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856B" w14:textId="4CC63F42"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Amec Foster Wheeler Ener</w:t>
      </w:r>
      <w:r w:rsidR="00393AC4">
        <w:rPr>
          <w:rFonts w:ascii="Segoe UI" w:hAnsi="Segoe UI" w:cs="Segoe UI"/>
          <w:sz w:val="16"/>
          <w:szCs w:val="16"/>
        </w:rPr>
        <w:t>g</w:t>
      </w:r>
      <w:r w:rsidRPr="00635388">
        <w:rPr>
          <w:rFonts w:ascii="Segoe UI" w:hAnsi="Segoe UI" w:cs="Segoe UI"/>
          <w:sz w:val="16"/>
          <w:szCs w:val="16"/>
        </w:rPr>
        <w:t>y &amp; Partners Engineering Company</w:t>
      </w:r>
    </w:p>
    <w:p w14:paraId="05124060"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P.O. Box 30920</w:t>
      </w:r>
    </w:p>
    <w:p w14:paraId="283C68EF"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 Faisal Road</w:t>
      </w:r>
    </w:p>
    <w:p w14:paraId="30926C4C"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Al-Khobar 31952</w:t>
      </w:r>
    </w:p>
    <w:p w14:paraId="7C51606B" w14:textId="5E686CF9"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Kingdom of Saudi Arabia</w:t>
      </w:r>
    </w:p>
    <w:p w14:paraId="58ECEDA5" w14:textId="77777777" w:rsidR="00825836" w:rsidRPr="00635388" w:rsidRDefault="00825836" w:rsidP="00825836">
      <w:pPr>
        <w:pStyle w:val="WDCoverClient"/>
        <w:spacing w:after="0"/>
        <w:jc w:val="right"/>
        <w:rPr>
          <w:rFonts w:cs="Segoe UI"/>
          <w:sz w:val="16"/>
          <w:szCs w:val="16"/>
        </w:rPr>
      </w:pPr>
      <w:r w:rsidRPr="00635388">
        <w:rPr>
          <w:rFonts w:cs="Segoe UI"/>
          <w:sz w:val="16"/>
          <w:szCs w:val="16"/>
        </w:rPr>
        <w:t>T +966 (0)13 668 5555</w:t>
      </w:r>
    </w:p>
    <w:p w14:paraId="1465A7B0" w14:textId="48AB1493" w:rsidR="00825836" w:rsidRPr="00635388" w:rsidRDefault="00825836" w:rsidP="00825836">
      <w:pPr>
        <w:pStyle w:val="WDBody"/>
        <w:rPr>
          <w:rFonts w:cs="Segoe UI"/>
          <w:szCs w:val="20"/>
        </w:rPr>
      </w:pPr>
    </w:p>
    <w:p w14:paraId="1ADECF20" w14:textId="215D814B" w:rsidR="00825836" w:rsidRPr="00635388" w:rsidRDefault="00825836" w:rsidP="00825836">
      <w:pPr>
        <w:pStyle w:val="WDCoverClient"/>
        <w:spacing w:after="0"/>
        <w:jc w:val="right"/>
        <w:rPr>
          <w:rFonts w:cs="Segoe UI"/>
          <w:color w:val="884C91" w:themeColor="text2"/>
          <w:sz w:val="32"/>
          <w:szCs w:val="32"/>
        </w:rPr>
      </w:pPr>
    </w:p>
    <w:p w14:paraId="70BCBD56" w14:textId="4ECE0277" w:rsidR="00825836" w:rsidRPr="00635388" w:rsidRDefault="00C21EB0" w:rsidP="00825836">
      <w:pPr>
        <w:pStyle w:val="WDCoverClient"/>
        <w:spacing w:after="0"/>
        <w:jc w:val="right"/>
        <w:rPr>
          <w:rFonts w:cs="Segoe UI"/>
          <w:color w:val="884C91" w:themeColor="text2"/>
          <w:sz w:val="32"/>
          <w:szCs w:val="32"/>
        </w:rPr>
      </w:pPr>
      <w:r w:rsidRPr="00C21EB0">
        <w:rPr>
          <w:rFonts w:cs="Segoe UI"/>
          <w:color w:val="884C91" w:themeColor="text2"/>
          <w:sz w:val="32"/>
          <w:szCs w:val="32"/>
        </w:rPr>
        <w:t>NEOM Regional Baseline &amp; Monitoring Program</w:t>
      </w:r>
    </w:p>
    <w:p w14:paraId="2A21A0E4" w14:textId="74E2004F" w:rsidR="00825836" w:rsidRPr="00635388" w:rsidRDefault="00825836" w:rsidP="00825836">
      <w:pPr>
        <w:pStyle w:val="WDDocTitle"/>
        <w:rPr>
          <w:rFonts w:cs="Segoe UI"/>
          <w:sz w:val="27"/>
          <w:szCs w:val="27"/>
        </w:rPr>
      </w:pPr>
    </w:p>
    <w:p w14:paraId="67260485" w14:textId="46B56AA9" w:rsidR="00C35A6D" w:rsidRPr="00635388" w:rsidRDefault="00A866F4" w:rsidP="00825836">
      <w:pPr>
        <w:pStyle w:val="WDCoverClient"/>
        <w:jc w:val="right"/>
        <w:rPr>
          <w:color w:val="002060"/>
          <w:sz w:val="32"/>
          <w:szCs w:val="32"/>
        </w:rPr>
        <w:sectPr w:rsidR="00C35A6D" w:rsidRPr="00635388" w:rsidSect="00A27BE2">
          <w:headerReference w:type="default" r:id="rId11"/>
          <w:pgSz w:w="11906" w:h="16838" w:code="9"/>
          <w:pgMar w:top="2722" w:right="1134" w:bottom="567" w:left="1134" w:header="737" w:footer="567" w:gutter="0"/>
          <w:cols w:space="708"/>
          <w:docGrid w:linePitch="360"/>
        </w:sectPr>
      </w:pPr>
      <w:r>
        <w:rPr>
          <w:noProof/>
          <w:lang w:eastAsia="en-GB"/>
        </w:rPr>
        <w:drawing>
          <wp:anchor distT="0" distB="0" distL="114300" distR="114300" simplePos="0" relativeHeight="251658243" behindDoc="0" locked="0" layoutInCell="1" allowOverlap="1" wp14:anchorId="37D0D39E" wp14:editId="4B615491">
            <wp:simplePos x="0" y="0"/>
            <wp:positionH relativeFrom="column">
              <wp:posOffset>-692340</wp:posOffset>
            </wp:positionH>
            <wp:positionV relativeFrom="paragraph">
              <wp:posOffset>772795</wp:posOffset>
            </wp:positionV>
            <wp:extent cx="7533005" cy="4580255"/>
            <wp:effectExtent l="0" t="0" r="0" b="0"/>
            <wp:wrapThrough wrapText="bothSides">
              <wp:wrapPolygon edited="0">
                <wp:start x="0" y="0"/>
                <wp:lineTo x="0" y="21471"/>
                <wp:lineTo x="21522" y="21471"/>
                <wp:lineTo x="2152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alphaModFix amt="90000"/>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7533005" cy="4580255"/>
                    </a:xfrm>
                    <a:prstGeom prst="rect">
                      <a:avLst/>
                    </a:prstGeom>
                    <a:noFill/>
                    <a:ln>
                      <a:noFill/>
                    </a:ln>
                  </pic:spPr>
                </pic:pic>
              </a:graphicData>
            </a:graphic>
            <wp14:sizeRelV relativeFrom="margin">
              <wp14:pctHeight>0</wp14:pctHeight>
            </wp14:sizeRelV>
          </wp:anchor>
        </w:drawing>
      </w:r>
      <w:r w:rsidR="00540932" w:rsidRPr="00635388">
        <w:rPr>
          <w:noProof/>
          <w:lang w:eastAsia="en-GB"/>
        </w:rPr>
        <mc:AlternateContent>
          <mc:Choice Requires="wps">
            <w:drawing>
              <wp:anchor distT="0" distB="0" distL="114300" distR="114300" simplePos="0" relativeHeight="251658241" behindDoc="0" locked="0" layoutInCell="1" allowOverlap="1" wp14:anchorId="0F502E4E" wp14:editId="50D5881F">
                <wp:simplePos x="0" y="0"/>
                <wp:positionH relativeFrom="page">
                  <wp:posOffset>1080655</wp:posOffset>
                </wp:positionH>
                <wp:positionV relativeFrom="page">
                  <wp:posOffset>10224655</wp:posOffset>
                </wp:positionV>
                <wp:extent cx="5857240" cy="495045"/>
                <wp:effectExtent l="0" t="0" r="0" b="63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4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8F14" w14:textId="061CF14B" w:rsidR="00704A81" w:rsidRDefault="00704A81" w:rsidP="00706C58">
                            <w:pPr>
                              <w:pStyle w:val="WDBody"/>
                              <w:jc w:val="right"/>
                            </w:pPr>
                            <w:r w:rsidRPr="00164D72">
                              <w:t xml:space="preserve">Amec Foster Wheeler Energy and Partners Engineering Company – </w:t>
                            </w:r>
                            <w:r>
                              <w:t>February</w:t>
                            </w:r>
                            <w:r w:rsidRPr="00164D72">
                              <w:t xml:space="preserve"> 2021</w:t>
                            </w:r>
                          </w:p>
                          <w:p w14:paraId="396FEEA6" w14:textId="77777777" w:rsidR="00704A81" w:rsidRDefault="00704A81" w:rsidP="002F559E">
                            <w:pPr>
                              <w:pStyle w:val="WD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02E4E" id="_x0000_t202" coordsize="21600,21600" o:spt="202" path="m,l,21600r21600,l21600,xe">
                <v:stroke joinstyle="miter"/>
                <v:path gradientshapeok="t" o:connecttype="rect"/>
              </v:shapetype>
              <v:shape id="Text Box 25" o:spid="_x0000_s1026" type="#_x0000_t202" style="position:absolute;left:0;text-align:left;margin-left:85.1pt;margin-top:805.1pt;width:461.2pt;height:3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" filled="f" stroked="f">
                <v:textbox>
                  <w:txbxContent>
                    <w:p w14:paraId="799A8F14" w14:textId="061CF14B" w:rsidR="00704A81" w:rsidRDefault="00704A81" w:rsidP="00706C58">
                      <w:pPr>
                        <w:pStyle w:val="WDBody"/>
                        <w:jc w:val="right"/>
                      </w:pPr>
                      <w:r w:rsidRPr="00164D72">
                        <w:t xml:space="preserve">Amec Foster Wheeler Energy and Partners Engineering Company – </w:t>
                      </w:r>
                      <w:r>
                        <w:t>February</w:t>
                      </w:r>
                      <w:r w:rsidRPr="00164D72">
                        <w:t xml:space="preserve"> 2021</w:t>
                      </w:r>
                    </w:p>
                    <w:p w14:paraId="396FEEA6" w14:textId="77777777" w:rsidR="00704A81" w:rsidRDefault="00704A81" w:rsidP="002F559E">
                      <w:pPr>
                        <w:pStyle w:val="WDBody"/>
                      </w:pPr>
                    </w:p>
                  </w:txbxContent>
                </v:textbox>
                <w10:wrap anchorx="page" anchory="page"/>
              </v:shape>
            </w:pict>
          </mc:Fallback>
        </mc:AlternateContent>
      </w:r>
      <w:r w:rsidR="004011ED">
        <w:rPr>
          <w:b/>
          <w:color w:val="002060"/>
          <w:sz w:val="32"/>
          <w:szCs w:val="32"/>
        </w:rPr>
        <w:t>Noise and Vibration</w:t>
      </w:r>
      <w:r w:rsidR="00075905">
        <w:rPr>
          <w:b/>
          <w:color w:val="002060"/>
          <w:sz w:val="32"/>
          <w:szCs w:val="32"/>
        </w:rPr>
        <w:t xml:space="preserve"> </w:t>
      </w:r>
      <w:r w:rsidR="00231E9B">
        <w:rPr>
          <w:b/>
          <w:color w:val="002060"/>
          <w:sz w:val="32"/>
          <w:szCs w:val="32"/>
        </w:rPr>
        <w:t>Monitoring Standards</w:t>
      </w:r>
      <w:r w:rsidR="00825836" w:rsidRPr="00635388">
        <w:rPr>
          <w:noProof/>
          <w:lang w:eastAsia="en-GB"/>
        </w:rPr>
        <w:drawing>
          <wp:anchor distT="0" distB="0" distL="114300" distR="114300" simplePos="0" relativeHeight="251658240" behindDoc="1" locked="0" layoutInCell="1" allowOverlap="1" wp14:anchorId="36E85FF7" wp14:editId="237D071F">
            <wp:simplePos x="0" y="0"/>
            <wp:positionH relativeFrom="page">
              <wp:posOffset>0</wp:posOffset>
            </wp:positionH>
            <wp:positionV relativeFrom="page">
              <wp:posOffset>3136900</wp:posOffset>
            </wp:positionV>
            <wp:extent cx="7559675" cy="7098665"/>
            <wp:effectExtent l="0" t="0" r="317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59675" cy="7098665"/>
                    </a:xfrm>
                    <a:prstGeom prst="rect">
                      <a:avLst/>
                    </a:prstGeom>
                    <a:noFill/>
                  </pic:spPr>
                </pic:pic>
              </a:graphicData>
            </a:graphic>
            <wp14:sizeRelH relativeFrom="margin">
              <wp14:pctWidth>0</wp14:pctWidth>
            </wp14:sizeRelH>
            <wp14:sizeRelV relativeFrom="margin">
              <wp14:pctHeight>0</wp14:pctHeight>
            </wp14:sizeRelV>
          </wp:anchor>
        </w:drawing>
      </w:r>
      <w:r w:rsidR="00825836" w:rsidRPr="00635388">
        <w:br/>
      </w:r>
    </w:p>
    <w:p w14:paraId="38885D46" w14:textId="77777777" w:rsidR="00C11E12" w:rsidRPr="00635388" w:rsidRDefault="00266160" w:rsidP="000629C6">
      <w:pPr>
        <w:pStyle w:val="WDReleaseHeadings"/>
      </w:pPr>
      <w:bookmarkStart w:id="0" w:name="release_page"/>
      <w:bookmarkEnd w:id="0"/>
      <w:r w:rsidRPr="00635388">
        <w:lastRenderedPageBreak/>
        <w:t>Report</w:t>
      </w:r>
      <w:r w:rsidR="00C11E12" w:rsidRPr="00635388">
        <w:t xml:space="preserve"> for</w:t>
      </w:r>
    </w:p>
    <w:p w14:paraId="626F230A" w14:textId="1F79806A" w:rsidR="00E67C68" w:rsidRPr="00635388" w:rsidRDefault="004A145C" w:rsidP="00736890">
      <w:pPr>
        <w:pStyle w:val="WDBodySmall"/>
      </w:pPr>
      <w:bookmarkStart w:id="1" w:name="release_docfor_name"/>
      <w:bookmarkEnd w:id="1"/>
      <w:r>
        <w:t>NEOM</w:t>
      </w:r>
    </w:p>
    <w:p w14:paraId="5CA023F4" w14:textId="77777777" w:rsidR="00C11E12" w:rsidRPr="00635388" w:rsidRDefault="00C11E12" w:rsidP="00736890">
      <w:pPr>
        <w:pStyle w:val="WDBodySmall"/>
      </w:pPr>
      <w:bookmarkStart w:id="2" w:name="release_docfor_position"/>
      <w:bookmarkEnd w:id="2"/>
    </w:p>
    <w:p w14:paraId="06902202" w14:textId="77777777" w:rsidR="00C11E12" w:rsidRPr="00635388" w:rsidRDefault="00C11E12" w:rsidP="00736890">
      <w:pPr>
        <w:pStyle w:val="WDBodySmall"/>
      </w:pPr>
      <w:bookmarkStart w:id="3" w:name="release_customer_org"/>
      <w:bookmarkEnd w:id="3"/>
    </w:p>
    <w:p w14:paraId="62755C73" w14:textId="77777777" w:rsidR="00E67C68" w:rsidRPr="00635388" w:rsidRDefault="00E67C68" w:rsidP="00736890">
      <w:pPr>
        <w:pStyle w:val="WDBodySmall"/>
      </w:pPr>
      <w:bookmarkStart w:id="4" w:name="release_docfor_address"/>
      <w:bookmarkEnd w:id="4"/>
    </w:p>
    <w:p w14:paraId="4B688AAF" w14:textId="77777777" w:rsidR="00C11E12" w:rsidRPr="00635388" w:rsidRDefault="00C11E12" w:rsidP="000629C6">
      <w:pPr>
        <w:pStyle w:val="WDReleaseHeadings"/>
      </w:pPr>
      <w:r w:rsidRPr="00635388">
        <w:t>Main contributors</w:t>
      </w:r>
    </w:p>
    <w:p w14:paraId="0C647FD3" w14:textId="1226E5F3" w:rsidR="004A145C" w:rsidRDefault="004011ED" w:rsidP="00736890">
      <w:pPr>
        <w:pStyle w:val="WDBodySmall"/>
      </w:pPr>
      <w:bookmarkStart w:id="5" w:name="release_main_contribs"/>
      <w:bookmarkEnd w:id="5"/>
      <w:r>
        <w:t>Giles Hine</w:t>
      </w:r>
    </w:p>
    <w:p w14:paraId="7950635B" w14:textId="6474168A" w:rsidR="004011ED" w:rsidRPr="00635388" w:rsidRDefault="004011ED" w:rsidP="00736890">
      <w:pPr>
        <w:pStyle w:val="WDBodySmall"/>
      </w:pPr>
      <w:r>
        <w:t>Jo Webb</w:t>
      </w:r>
    </w:p>
    <w:p w14:paraId="1CBE04B4" w14:textId="77777777" w:rsidR="00C11E12" w:rsidRPr="00635388" w:rsidRDefault="00C11E12" w:rsidP="000629C6">
      <w:pPr>
        <w:pStyle w:val="WDReleaseHeadings"/>
      </w:pPr>
      <w:r w:rsidRPr="00635388">
        <w:t>Issued by</w:t>
      </w:r>
    </w:p>
    <w:p w14:paraId="40C71C39" w14:textId="77777777" w:rsidR="00CD427B" w:rsidRPr="00635388" w:rsidRDefault="00CD427B" w:rsidP="00736890">
      <w:pPr>
        <w:pStyle w:val="WDBodySmall"/>
      </w:pPr>
    </w:p>
    <w:p w14:paraId="31927E57" w14:textId="64AB9937" w:rsidR="00CD427B" w:rsidRPr="00635388" w:rsidRDefault="00CD427B" w:rsidP="00CD427B">
      <w:pPr>
        <w:pStyle w:val="WDBodySmall"/>
      </w:pPr>
    </w:p>
    <w:p w14:paraId="5C059BF5" w14:textId="77777777" w:rsidR="00C11E12" w:rsidRPr="00635388" w:rsidRDefault="00C11E12" w:rsidP="00736890">
      <w:pPr>
        <w:pStyle w:val="WDBodySmall"/>
      </w:pPr>
      <w:r w:rsidRPr="00635388">
        <w:t>..............................</w:t>
      </w:r>
      <w:r w:rsidR="00960086" w:rsidRPr="00635388">
        <w:t>...................................................</w:t>
      </w:r>
    </w:p>
    <w:p w14:paraId="60EB4D10" w14:textId="77777777" w:rsidR="00C11E12" w:rsidRPr="00635388" w:rsidRDefault="00C11E12" w:rsidP="000629C6">
      <w:pPr>
        <w:pStyle w:val="WDReleaseHeadings"/>
      </w:pPr>
      <w:bookmarkStart w:id="6" w:name="release_issuedby"/>
      <w:bookmarkEnd w:id="6"/>
      <w:r w:rsidRPr="00635388">
        <w:t>Approved by</w:t>
      </w:r>
    </w:p>
    <w:p w14:paraId="3DF83654" w14:textId="77777777" w:rsidR="00CD427B" w:rsidRPr="00635388" w:rsidRDefault="00CD427B" w:rsidP="00960086">
      <w:pPr>
        <w:pStyle w:val="WDBodySmall"/>
      </w:pPr>
    </w:p>
    <w:p w14:paraId="76491459" w14:textId="695B72A3" w:rsidR="00CD427B" w:rsidRPr="00635388" w:rsidRDefault="00CD427B" w:rsidP="00CD427B">
      <w:pPr>
        <w:pStyle w:val="WDBodySmall"/>
      </w:pPr>
    </w:p>
    <w:p w14:paraId="6C9E8062" w14:textId="77777777" w:rsidR="00960086" w:rsidRPr="00635388" w:rsidRDefault="00960086" w:rsidP="00960086">
      <w:pPr>
        <w:pStyle w:val="WDBodySmall"/>
      </w:pPr>
      <w:r w:rsidRPr="00635388">
        <w:t>.................................................................................</w:t>
      </w:r>
    </w:p>
    <w:p w14:paraId="17B018BB" w14:textId="4E462BC4" w:rsidR="00736890" w:rsidRPr="00635388" w:rsidRDefault="00152BAD" w:rsidP="00736890">
      <w:pPr>
        <w:pStyle w:val="WDBodySmall"/>
      </w:pPr>
      <w:bookmarkStart w:id="7" w:name="release_approvedby"/>
      <w:bookmarkEnd w:id="7"/>
      <w:r w:rsidRPr="00635388">
        <w:t>Tarek Hamade PhD, MBA, PEng</w:t>
      </w:r>
    </w:p>
    <w:p w14:paraId="59B16B6A" w14:textId="77777777" w:rsidR="006243BF" w:rsidRPr="00635388" w:rsidRDefault="001548A3" w:rsidP="006243BF">
      <w:pPr>
        <w:pStyle w:val="WDReleaseHeadings"/>
      </w:pPr>
      <w:r w:rsidRPr="00635388">
        <w:t>Wood</w:t>
      </w:r>
    </w:p>
    <w:p w14:paraId="1E2D552D" w14:textId="77777777" w:rsidR="003B3074" w:rsidRDefault="003B3074" w:rsidP="003B3074">
      <w:pPr>
        <w:pStyle w:val="WDBodySmall"/>
      </w:pPr>
      <w:bookmarkStart w:id="8" w:name="release_our_address"/>
      <w:bookmarkEnd w:id="8"/>
      <w:r>
        <w:t>Amec Foster Wheeler Energy &amp; Partners Engineering Company</w:t>
      </w:r>
    </w:p>
    <w:p w14:paraId="4C296A5A" w14:textId="77777777" w:rsidR="003B3074" w:rsidRDefault="003B3074" w:rsidP="003B3074">
      <w:pPr>
        <w:pStyle w:val="WDBodySmall"/>
      </w:pPr>
      <w:r>
        <w:t>P.O. Box 30920</w:t>
      </w:r>
    </w:p>
    <w:p w14:paraId="6BE1D1B7" w14:textId="77777777" w:rsidR="003B3074" w:rsidRDefault="003B3074" w:rsidP="003B3074">
      <w:pPr>
        <w:pStyle w:val="WDBodySmall"/>
      </w:pPr>
      <w:r>
        <w:t>King Faisal Road</w:t>
      </w:r>
    </w:p>
    <w:p w14:paraId="51373D36" w14:textId="77777777" w:rsidR="003B3074" w:rsidRDefault="003B3074" w:rsidP="003B3074">
      <w:pPr>
        <w:pStyle w:val="WDBodySmall"/>
      </w:pPr>
      <w:r>
        <w:t>Al-Khobar 31952</w:t>
      </w:r>
    </w:p>
    <w:p w14:paraId="4F341177" w14:textId="77777777" w:rsidR="003B3074" w:rsidRDefault="003B3074" w:rsidP="003B3074">
      <w:pPr>
        <w:pStyle w:val="WDBodySmall"/>
      </w:pPr>
      <w:r>
        <w:t>Kingdom of Saudi Arabia</w:t>
      </w:r>
    </w:p>
    <w:p w14:paraId="0817D82D" w14:textId="1B8EDBB3" w:rsidR="00C22195" w:rsidRPr="00635388" w:rsidRDefault="003B3074" w:rsidP="00C22195">
      <w:pPr>
        <w:pStyle w:val="WDBodySmall"/>
      </w:pPr>
      <w:r>
        <w:t>T +966 (0)13 668 5555</w:t>
      </w:r>
    </w:p>
    <w:p w14:paraId="19A0FD17" w14:textId="77777777" w:rsidR="003B3074" w:rsidRPr="00635388" w:rsidRDefault="003B3074" w:rsidP="003B3074">
      <w:pPr>
        <w:pStyle w:val="WDBodySmall"/>
      </w:pPr>
      <w:bookmarkStart w:id="9" w:name="release_docreg"/>
      <w:bookmarkEnd w:id="9"/>
    </w:p>
    <w:p w14:paraId="4B3FB231" w14:textId="038945BC" w:rsidR="000C7F81" w:rsidRDefault="000C7F81" w:rsidP="000C7F81">
      <w:pPr>
        <w:pStyle w:val="WDDocRef"/>
      </w:pPr>
      <w:r w:rsidRPr="00031939">
        <w:rPr>
          <w:highlight w:val="yellow"/>
        </w:rPr>
        <w:t>Doc Ref. 40754-WOD-XX-XX-RP-OA_S3_P01</w:t>
      </w:r>
    </w:p>
    <w:p w14:paraId="64ED5619" w14:textId="77777777" w:rsidR="000C7F81" w:rsidRPr="00AE2A2A" w:rsidRDefault="000C7F81" w:rsidP="0096582A">
      <w:pPr>
        <w:pStyle w:val="WDBodySmall"/>
      </w:pPr>
    </w:p>
    <w:p w14:paraId="767A4E17" w14:textId="77777777" w:rsidR="00461614" w:rsidRDefault="006243BF" w:rsidP="00461614">
      <w:pPr>
        <w:pStyle w:val="WDBodySmall"/>
      </w:pPr>
      <w:r w:rsidRPr="00635388">
        <w:br w:type="column"/>
      </w:r>
      <w:bookmarkStart w:id="10" w:name="release_draft_disclaimer"/>
      <w:bookmarkEnd w:id="10"/>
    </w:p>
    <w:p w14:paraId="4D12B54D" w14:textId="77777777" w:rsidR="00461614" w:rsidRPr="00C574BF" w:rsidRDefault="00461614" w:rsidP="00461614">
      <w:pPr>
        <w:pStyle w:val="WDReleaseHeadings"/>
        <w:spacing w:before="80"/>
      </w:pPr>
      <w:r w:rsidRPr="00C574BF">
        <w:t>Draft report disc</w:t>
      </w:r>
      <w:r>
        <w:t>l</w:t>
      </w:r>
      <w:r w:rsidRPr="00C574BF">
        <w:t>a</w:t>
      </w:r>
      <w:r>
        <w:t>i</w:t>
      </w:r>
      <w:r w:rsidRPr="00C574BF">
        <w:t>mer</w:t>
      </w:r>
    </w:p>
    <w:p w14:paraId="61C22902" w14:textId="77777777" w:rsidR="00461614" w:rsidRDefault="00461614" w:rsidP="00461614">
      <w:pPr>
        <w:pStyle w:val="WDBodySmall"/>
        <w:rPr>
          <w:color w:val="FF0000"/>
        </w:rPr>
      </w:pPr>
      <w:r w:rsidRPr="00C574BF">
        <w:rPr>
          <w:color w:val="FF0000"/>
        </w:rPr>
        <w:t xml:space="preserve">This report has been prepared in a working draft form and has not been finalised or formally reviewed. As such it should be taken as an indication only of the material and conclusions that will form the final report. Any calculations or findings presented here may be changed or altered and should not be taken to reflect </w:t>
      </w:r>
      <w:r>
        <w:rPr>
          <w:color w:val="FF0000"/>
        </w:rPr>
        <w:t xml:space="preserve">Wood’s </w:t>
      </w:r>
      <w:r w:rsidRPr="00C574BF">
        <w:rPr>
          <w:color w:val="FF0000"/>
        </w:rPr>
        <w:t>opinions or conclusions.</w:t>
      </w:r>
    </w:p>
    <w:p w14:paraId="56F9AD23" w14:textId="67BC1F74" w:rsidR="005F37CE" w:rsidRPr="00C574BF" w:rsidRDefault="005F37CE" w:rsidP="004D3164">
      <w:pPr>
        <w:pStyle w:val="WDDocRef"/>
      </w:pPr>
    </w:p>
    <w:p w14:paraId="00243FF7" w14:textId="77777777" w:rsidR="006243BF" w:rsidRPr="00635388" w:rsidRDefault="00594D0C" w:rsidP="00082B2C">
      <w:pPr>
        <w:pStyle w:val="WDReleaseHeadings"/>
        <w:spacing w:before="80"/>
        <w:rPr>
          <w:color w:val="B70068"/>
        </w:rPr>
      </w:pPr>
      <w:r w:rsidRPr="00635388">
        <w:t xml:space="preserve">Copyright and </w:t>
      </w:r>
      <w:r w:rsidR="006243BF" w:rsidRPr="00635388">
        <w:t>n</w:t>
      </w:r>
      <w:r w:rsidRPr="00635388">
        <w:t>on-</w:t>
      </w:r>
      <w:r w:rsidR="006243BF" w:rsidRPr="00635388">
        <w:t>d</w:t>
      </w:r>
      <w:r w:rsidRPr="00635388">
        <w:t xml:space="preserve">isclosure </w:t>
      </w:r>
      <w:r w:rsidR="006243BF" w:rsidRPr="00635388">
        <w:t>n</w:t>
      </w:r>
      <w:r w:rsidRPr="00635388">
        <w:t>otice</w:t>
      </w:r>
    </w:p>
    <w:p w14:paraId="09B6890D" w14:textId="77777777" w:rsidR="00594D0C" w:rsidRPr="00635388" w:rsidRDefault="00594D0C" w:rsidP="00960086">
      <w:pPr>
        <w:pStyle w:val="WDBodySmall"/>
      </w:pPr>
      <w:r w:rsidRPr="00635388">
        <w:t xml:space="preserve">The contents and layout of this report are subject to copyright owned by </w:t>
      </w:r>
      <w:r w:rsidR="001548A3" w:rsidRPr="00635388">
        <w:t>Wood</w:t>
      </w:r>
      <w:r w:rsidRPr="00635388">
        <w:t xml:space="preserve"> (©</w:t>
      </w:r>
      <w:r w:rsidR="004B7FDB" w:rsidRPr="00635388">
        <w:t xml:space="preserve"> </w:t>
      </w:r>
      <w:r w:rsidR="001548A3" w:rsidRPr="00635388">
        <w:t>Wood Environment &amp; Infrastructure Solutions UK Limited</w:t>
      </w:r>
      <w:r w:rsidR="00E67C68" w:rsidRPr="00635388">
        <w:t xml:space="preserve"> </w:t>
      </w:r>
      <w:r w:rsidR="00DB7666" w:rsidRPr="00635388">
        <w:fldChar w:fldCharType="begin"/>
      </w:r>
      <w:r w:rsidR="00E67C68" w:rsidRPr="00635388">
        <w:instrText xml:space="preserve"> CREATEDATE  \@ "yyyy"  \* MERGEFORMAT </w:instrText>
      </w:r>
      <w:r w:rsidR="00DB7666" w:rsidRPr="00635388">
        <w:fldChar w:fldCharType="separate"/>
      </w:r>
      <w:r w:rsidR="00825836" w:rsidRPr="00635388">
        <w:rPr>
          <w:noProof/>
        </w:rPr>
        <w:t>2019</w:t>
      </w:r>
      <w:r w:rsidR="00DB7666" w:rsidRPr="00635388">
        <w:fldChar w:fldCharType="end"/>
      </w:r>
      <w:r w:rsidRPr="00635388">
        <w:t xml:space="preserve">) save to the extent that copyright has been legally assigned by us to another party or is used by </w:t>
      </w:r>
      <w:r w:rsidR="001548A3" w:rsidRPr="00635388">
        <w:t>Wood</w:t>
      </w:r>
      <w:r w:rsidR="00656D0B" w:rsidRPr="00635388">
        <w:t xml:space="preserve"> under licence. </w:t>
      </w:r>
      <w:r w:rsidRPr="00635388">
        <w:t>To the extent that we own the copyright in this report, it may not be copied or used without our prior written agreement for any purpose other than the purpose indicated in this report.</w:t>
      </w:r>
      <w:r w:rsidR="006243BF" w:rsidRPr="00635388">
        <w:t xml:space="preserve"> </w:t>
      </w:r>
      <w:r w:rsidRPr="00635388">
        <w:t xml:space="preserve">The methodology (if any) contained in this report is provided to you in confidence and must not be disclosed or copied to third parties without the prior written agreement of </w:t>
      </w:r>
      <w:r w:rsidR="001548A3" w:rsidRPr="00635388">
        <w:t>Wood</w:t>
      </w:r>
      <w:r w:rsidR="00656D0B" w:rsidRPr="00635388">
        <w:t xml:space="preserve">. </w:t>
      </w:r>
      <w:r w:rsidRPr="00635388">
        <w:t>Disclosure of that information may constitute an actionable breach of confidence or may otherwise preju</w:t>
      </w:r>
      <w:r w:rsidR="00656D0B" w:rsidRPr="00635388">
        <w:t xml:space="preserve">dice our commercial interests. </w:t>
      </w:r>
      <w:r w:rsidRPr="00635388">
        <w:t xml:space="preserve">Any third party who obtains access to this report by any means will, in any event, be subject to the </w:t>
      </w:r>
      <w:proofErr w:type="gramStart"/>
      <w:r w:rsidRPr="00635388">
        <w:t>Third Party</w:t>
      </w:r>
      <w:proofErr w:type="gramEnd"/>
      <w:r w:rsidRPr="00635388">
        <w:t xml:space="preserve"> Disclaimer set out below.</w:t>
      </w:r>
    </w:p>
    <w:p w14:paraId="3AB4728B" w14:textId="77777777" w:rsidR="001A602D" w:rsidRPr="00635388" w:rsidRDefault="001A602D" w:rsidP="001A602D">
      <w:pPr>
        <w:pStyle w:val="WDReleaseHeadings"/>
      </w:pPr>
      <w:r w:rsidRPr="00635388">
        <w:t>Third</w:t>
      </w:r>
      <w:r w:rsidR="00082B2C" w:rsidRPr="00635388">
        <w:t xml:space="preserve"> p</w:t>
      </w:r>
      <w:r w:rsidRPr="00635388">
        <w:t xml:space="preserve">arty disclaimer </w:t>
      </w:r>
    </w:p>
    <w:p w14:paraId="379B16E7" w14:textId="77777777" w:rsidR="001A602D" w:rsidRPr="00635388" w:rsidRDefault="001A602D" w:rsidP="001A602D">
      <w:pPr>
        <w:pStyle w:val="WDBodySmall"/>
      </w:pPr>
      <w:r w:rsidRPr="00635388">
        <w:t>Any disclosure of this report to a third party is subject t</w:t>
      </w:r>
      <w:r w:rsidR="00656D0B" w:rsidRPr="00635388">
        <w:t xml:space="preserve">o this disclaimer. </w:t>
      </w:r>
      <w:r w:rsidRPr="00635388">
        <w:t xml:space="preserve">The report was prepared by </w:t>
      </w:r>
      <w:r w:rsidR="001548A3" w:rsidRPr="00635388">
        <w:t xml:space="preserve">Wood </w:t>
      </w:r>
      <w:r w:rsidRPr="00635388">
        <w:t>at the instruction of, and for use by, our client na</w:t>
      </w:r>
      <w:r w:rsidR="00656D0B" w:rsidRPr="00635388">
        <w:t>med on the front of the report.</w:t>
      </w:r>
      <w:r w:rsidRPr="00635388">
        <w:t xml:space="preserve"> It does not in any way constitute advice to any third party who is a</w:t>
      </w:r>
      <w:r w:rsidR="00656D0B" w:rsidRPr="00635388">
        <w:t xml:space="preserve">ble to access it by any means. </w:t>
      </w:r>
      <w:r w:rsidR="001548A3" w:rsidRPr="00635388">
        <w:t>Wood</w:t>
      </w:r>
      <w:r w:rsidRPr="00635388">
        <w:t xml:space="preserve"> </w:t>
      </w:r>
      <w:proofErr w:type="gramStart"/>
      <w:r w:rsidRPr="00635388">
        <w:t>excludes to the fullest extent</w:t>
      </w:r>
      <w:proofErr w:type="gramEnd"/>
      <w:r w:rsidRPr="00635388">
        <w:t xml:space="preserve"> lawfully permitted all liability whatsoever for any loss or damage howsoever arising from reliance </w:t>
      </w:r>
      <w:r w:rsidR="00656D0B" w:rsidRPr="00635388">
        <w:t>on the contents of this report.</w:t>
      </w:r>
      <w:r w:rsidRPr="00635388">
        <w:t xml:space="preserve"> We do not however exclude our liability (if any) for personal injury or death resulting from our negligence, for fraud or any other matter in relation to which we cannot legally exclude liability.  </w:t>
      </w:r>
    </w:p>
    <w:p w14:paraId="53CA735C" w14:textId="77777777" w:rsidR="001A602D" w:rsidRPr="00635388" w:rsidRDefault="001A602D" w:rsidP="001A602D">
      <w:pPr>
        <w:pStyle w:val="WDReleaseHeadings"/>
      </w:pPr>
      <w:r w:rsidRPr="00635388">
        <w:t>Management systems</w:t>
      </w:r>
    </w:p>
    <w:p w14:paraId="18B8694A" w14:textId="50617A77" w:rsidR="001A602D" w:rsidRPr="00635388" w:rsidRDefault="00792C7B" w:rsidP="004B7FDB">
      <w:pPr>
        <w:pStyle w:val="WDBodySmall"/>
      </w:pPr>
      <w:r w:rsidRPr="00635388">
        <w:t>This document has been produced by Wood Environment &amp; Infrastructure Solutions UK Limited in full compliance with our management systems, which have been certified to ISO 9001, ISO 14001 and OHSAS 18001 by LRQA.</w:t>
      </w:r>
    </w:p>
    <w:p w14:paraId="75ABFFB1" w14:textId="77777777" w:rsidR="001A602D" w:rsidRPr="00635388" w:rsidRDefault="001A602D" w:rsidP="001A602D">
      <w:pPr>
        <w:pStyle w:val="WDReleaseHeadings"/>
      </w:pPr>
      <w:r w:rsidRPr="00635388">
        <w:t xml:space="preserve">Document revisions  </w:t>
      </w:r>
    </w:p>
    <w:tbl>
      <w:tblPr>
        <w:tblStyle w:val="WoodEISUKReportTable"/>
        <w:tblW w:w="0" w:type="auto"/>
        <w:tblLook w:val="04A0" w:firstRow="1" w:lastRow="0" w:firstColumn="1" w:lastColumn="0" w:noHBand="0" w:noVBand="1"/>
      </w:tblPr>
      <w:tblGrid>
        <w:gridCol w:w="696"/>
        <w:gridCol w:w="2139"/>
        <w:gridCol w:w="1630"/>
      </w:tblGrid>
      <w:tr w:rsidR="001A602D" w:rsidRPr="00635388" w14:paraId="3D782366" w14:textId="77777777" w:rsidTr="005C3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nil"/>
            </w:tcBorders>
          </w:tcPr>
          <w:p w14:paraId="627D11E6" w14:textId="77777777" w:rsidR="001A602D" w:rsidRPr="00635388" w:rsidRDefault="001A602D" w:rsidP="008A173B">
            <w:pPr>
              <w:pStyle w:val="WDTable"/>
            </w:pPr>
            <w:r w:rsidRPr="00635388">
              <w:t>No.</w:t>
            </w:r>
          </w:p>
        </w:tc>
        <w:tc>
          <w:tcPr>
            <w:tcW w:w="2139" w:type="dxa"/>
            <w:tcBorders>
              <w:top w:val="nil"/>
            </w:tcBorders>
          </w:tcPr>
          <w:p w14:paraId="73249445"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Details</w:t>
            </w:r>
          </w:p>
        </w:tc>
        <w:tc>
          <w:tcPr>
            <w:tcW w:w="1630" w:type="dxa"/>
            <w:tcBorders>
              <w:top w:val="nil"/>
            </w:tcBorders>
          </w:tcPr>
          <w:p w14:paraId="5D591499"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Date</w:t>
            </w:r>
          </w:p>
        </w:tc>
      </w:tr>
      <w:tr w:rsidR="001A602D" w:rsidRPr="00635388" w14:paraId="287B4BF3" w14:textId="77777777" w:rsidTr="005C3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4F2D686" w14:textId="77777777" w:rsidR="001A602D" w:rsidRPr="00635388" w:rsidRDefault="00825836" w:rsidP="008A173B">
            <w:pPr>
              <w:pStyle w:val="WDTable"/>
            </w:pPr>
            <w:r w:rsidRPr="00635388">
              <w:t>1</w:t>
            </w:r>
          </w:p>
        </w:tc>
        <w:tc>
          <w:tcPr>
            <w:tcW w:w="2139" w:type="dxa"/>
          </w:tcPr>
          <w:p w14:paraId="331C9DAF" w14:textId="02DD097B" w:rsidR="001A602D" w:rsidRPr="00635388" w:rsidRDefault="00303DE4" w:rsidP="008A173B">
            <w:pPr>
              <w:pStyle w:val="WDTable"/>
              <w:cnfStyle w:val="000000100000" w:firstRow="0" w:lastRow="0" w:firstColumn="0" w:lastColumn="0" w:oddVBand="0" w:evenVBand="0" w:oddHBand="1" w:evenHBand="0" w:firstRowFirstColumn="0" w:firstRowLastColumn="0" w:lastRowFirstColumn="0" w:lastRowLastColumn="0"/>
            </w:pPr>
            <w:r>
              <w:t>Draft</w:t>
            </w:r>
            <w:r w:rsidR="00327B96">
              <w:t xml:space="preserve"> Report </w:t>
            </w:r>
          </w:p>
        </w:tc>
        <w:tc>
          <w:tcPr>
            <w:tcW w:w="1630" w:type="dxa"/>
          </w:tcPr>
          <w:p w14:paraId="6BDA1598" w14:textId="2D129AE9" w:rsidR="001A602D" w:rsidRPr="00635388" w:rsidRDefault="005C314C" w:rsidP="000921BD">
            <w:pPr>
              <w:pStyle w:val="WDTable"/>
              <w:cnfStyle w:val="000000100000" w:firstRow="0" w:lastRow="0" w:firstColumn="0" w:lastColumn="0" w:oddVBand="0" w:evenVBand="0" w:oddHBand="1" w:evenHBand="0" w:firstRowFirstColumn="0" w:firstRowLastColumn="0" w:lastRowFirstColumn="0" w:lastRowLastColumn="0"/>
            </w:pPr>
            <w:r>
              <w:t>5</w:t>
            </w:r>
            <w:r w:rsidRPr="005C314C">
              <w:rPr>
                <w:vertAlign w:val="superscript"/>
              </w:rPr>
              <w:t>th</w:t>
            </w:r>
            <w:r>
              <w:t xml:space="preserve"> </w:t>
            </w:r>
            <w:r w:rsidR="003B3074">
              <w:t>Februa</w:t>
            </w:r>
            <w:r w:rsidR="00303DE4">
              <w:t>r</w:t>
            </w:r>
            <w:r w:rsidR="003B3074">
              <w:t>y</w:t>
            </w:r>
            <w:r w:rsidR="00B839F1">
              <w:t xml:space="preserve"> </w:t>
            </w:r>
            <w:r w:rsidR="00825836" w:rsidRPr="00635388">
              <w:t>20</w:t>
            </w:r>
            <w:r w:rsidR="003B3074">
              <w:t>21</w:t>
            </w:r>
          </w:p>
        </w:tc>
      </w:tr>
      <w:tr w:rsidR="00303DE4" w:rsidRPr="00635388" w14:paraId="4691B218" w14:textId="77777777" w:rsidTr="005C31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2437CFA" w14:textId="77777777" w:rsidR="00303DE4" w:rsidRPr="00635388" w:rsidRDefault="00303DE4" w:rsidP="008A173B">
            <w:pPr>
              <w:pStyle w:val="WDTable"/>
            </w:pPr>
          </w:p>
        </w:tc>
        <w:tc>
          <w:tcPr>
            <w:tcW w:w="2139" w:type="dxa"/>
          </w:tcPr>
          <w:p w14:paraId="121E3AB8" w14:textId="77777777" w:rsidR="00303DE4" w:rsidRDefault="00303DE4" w:rsidP="008A173B">
            <w:pPr>
              <w:pStyle w:val="WDTable"/>
              <w:cnfStyle w:val="000000010000" w:firstRow="0" w:lastRow="0" w:firstColumn="0" w:lastColumn="0" w:oddVBand="0" w:evenVBand="0" w:oddHBand="0" w:evenHBand="1" w:firstRowFirstColumn="0" w:firstRowLastColumn="0" w:lastRowFirstColumn="0" w:lastRowLastColumn="0"/>
            </w:pPr>
          </w:p>
        </w:tc>
        <w:tc>
          <w:tcPr>
            <w:tcW w:w="1630" w:type="dxa"/>
          </w:tcPr>
          <w:p w14:paraId="2CBF6BA7" w14:textId="77777777" w:rsidR="00303DE4" w:rsidRDefault="00303DE4" w:rsidP="000921BD">
            <w:pPr>
              <w:pStyle w:val="WDTable"/>
              <w:cnfStyle w:val="000000010000" w:firstRow="0" w:lastRow="0" w:firstColumn="0" w:lastColumn="0" w:oddVBand="0" w:evenVBand="0" w:oddHBand="0" w:evenHBand="1" w:firstRowFirstColumn="0" w:firstRowLastColumn="0" w:lastRowFirstColumn="0" w:lastRowLastColumn="0"/>
            </w:pPr>
          </w:p>
        </w:tc>
      </w:tr>
    </w:tbl>
    <w:p w14:paraId="4CAAA655" w14:textId="77777777" w:rsidR="00C82233" w:rsidRPr="00635388" w:rsidRDefault="00C82233" w:rsidP="00030689">
      <w:pPr>
        <w:pStyle w:val="WDBody"/>
      </w:pPr>
    </w:p>
    <w:p w14:paraId="49BBF1AE" w14:textId="77777777" w:rsidR="001A602D" w:rsidRPr="00635388" w:rsidRDefault="001A602D" w:rsidP="00030689">
      <w:pPr>
        <w:pStyle w:val="WDBody"/>
      </w:pPr>
    </w:p>
    <w:p w14:paraId="4A338224" w14:textId="77777777" w:rsidR="00C11E12" w:rsidRPr="00635388" w:rsidRDefault="00C11E12" w:rsidP="00030689">
      <w:pPr>
        <w:pStyle w:val="WDBody"/>
        <w:sectPr w:rsidR="00C11E12" w:rsidRPr="00635388" w:rsidSect="00822017">
          <w:headerReference w:type="default" r:id="rId15"/>
          <w:footerReference w:type="default" r:id="rId16"/>
          <w:pgSz w:w="11906" w:h="16838" w:code="9"/>
          <w:pgMar w:top="1701" w:right="1134" w:bottom="1134" w:left="1134" w:header="737" w:footer="397" w:gutter="0"/>
          <w:cols w:num="2" w:space="708"/>
          <w:docGrid w:linePitch="360"/>
        </w:sectPr>
      </w:pPr>
    </w:p>
    <w:p w14:paraId="3514886E" w14:textId="708154C9" w:rsidR="001A602D" w:rsidRPr="00635388" w:rsidRDefault="001A602D" w:rsidP="00EF66D2">
      <w:pPr>
        <w:pStyle w:val="Heading1NoNumber"/>
        <w:spacing w:after="240"/>
      </w:pPr>
      <w:bookmarkStart w:id="11" w:name="_Toc404247180"/>
      <w:r w:rsidRPr="00635388">
        <w:lastRenderedPageBreak/>
        <w:t>Contents</w:t>
      </w:r>
    </w:p>
    <w:p w14:paraId="6FC2A645" w14:textId="77777777" w:rsidR="00113F71" w:rsidRPr="00635388" w:rsidRDefault="00113F71" w:rsidP="008B0D5C">
      <w:pPr>
        <w:pStyle w:val="WDBodySmall"/>
        <w:pBdr>
          <w:bottom w:val="single" w:sz="2" w:space="1" w:color="36353F" w:themeColor="text1"/>
        </w:pBdr>
      </w:pPr>
    </w:p>
    <w:p w14:paraId="2D635C37" w14:textId="50EADED9" w:rsidR="00667BEE" w:rsidRDefault="00DB7666">
      <w:pPr>
        <w:pStyle w:val="TOC1"/>
        <w:rPr>
          <w:rFonts w:asciiTheme="minorHAnsi" w:eastAsiaTheme="minorEastAsia" w:hAnsiTheme="minorHAnsi"/>
          <w:b w:val="0"/>
          <w:color w:val="auto"/>
          <w:sz w:val="22"/>
          <w:lang w:eastAsia="en-GB"/>
        </w:rPr>
      </w:pPr>
      <w:r w:rsidRPr="00635388">
        <w:rPr>
          <w:color w:val="884C91" w:themeColor="text2"/>
        </w:rPr>
        <w:fldChar w:fldCharType="begin"/>
      </w:r>
      <w:r w:rsidR="001A602D" w:rsidRPr="00635388">
        <w:instrText xml:space="preserve"> TOC \o "2-3" \h \z \t "Heading 1,1" </w:instrText>
      </w:r>
      <w:r w:rsidRPr="00635388">
        <w:rPr>
          <w:color w:val="884C91" w:themeColor="text2"/>
        </w:rPr>
        <w:fldChar w:fldCharType="separate"/>
      </w:r>
      <w:hyperlink w:anchor="_Toc63709873" w:history="1">
        <w:r w:rsidR="00667BEE" w:rsidRPr="00D7727F">
          <w:rPr>
            <w:rStyle w:val="Hyperlink"/>
          </w:rPr>
          <w:t>1.</w:t>
        </w:r>
        <w:r w:rsidR="00667BEE">
          <w:rPr>
            <w:rFonts w:asciiTheme="minorHAnsi" w:eastAsiaTheme="minorEastAsia" w:hAnsiTheme="minorHAnsi"/>
            <w:b w:val="0"/>
            <w:color w:val="auto"/>
            <w:sz w:val="22"/>
            <w:lang w:eastAsia="en-GB"/>
          </w:rPr>
          <w:tab/>
        </w:r>
        <w:r w:rsidR="00667BEE" w:rsidRPr="00D7727F">
          <w:rPr>
            <w:rStyle w:val="Hyperlink"/>
          </w:rPr>
          <w:t>Introduction</w:t>
        </w:r>
        <w:r w:rsidR="00667BEE">
          <w:rPr>
            <w:webHidden/>
          </w:rPr>
          <w:tab/>
        </w:r>
        <w:r w:rsidR="00667BEE">
          <w:rPr>
            <w:webHidden/>
          </w:rPr>
          <w:fldChar w:fldCharType="begin"/>
        </w:r>
        <w:r w:rsidR="00667BEE">
          <w:rPr>
            <w:webHidden/>
          </w:rPr>
          <w:instrText xml:space="preserve"> PAGEREF _Toc63709873 \h </w:instrText>
        </w:r>
        <w:r w:rsidR="00667BEE">
          <w:rPr>
            <w:webHidden/>
          </w:rPr>
        </w:r>
        <w:r w:rsidR="00667BEE">
          <w:rPr>
            <w:webHidden/>
          </w:rPr>
          <w:fldChar w:fldCharType="separate"/>
        </w:r>
        <w:r w:rsidR="00667BEE">
          <w:rPr>
            <w:webHidden/>
          </w:rPr>
          <w:t>4</w:t>
        </w:r>
        <w:r w:rsidR="00667BEE">
          <w:rPr>
            <w:webHidden/>
          </w:rPr>
          <w:fldChar w:fldCharType="end"/>
        </w:r>
      </w:hyperlink>
    </w:p>
    <w:p w14:paraId="57D5817F" w14:textId="3DE0AC9B" w:rsidR="00667BEE" w:rsidRDefault="00F7783E">
      <w:pPr>
        <w:pStyle w:val="TOC2"/>
        <w:rPr>
          <w:rFonts w:asciiTheme="minorHAnsi" w:eastAsiaTheme="minorEastAsia" w:hAnsiTheme="minorHAnsi"/>
          <w:noProof/>
          <w:color w:val="auto"/>
          <w:sz w:val="22"/>
          <w:lang w:eastAsia="en-GB"/>
        </w:rPr>
      </w:pPr>
      <w:hyperlink w:anchor="_Toc63709874" w:history="1">
        <w:r w:rsidR="00667BEE" w:rsidRPr="00D7727F">
          <w:rPr>
            <w:rStyle w:val="Hyperlink"/>
            <w:noProof/>
          </w:rPr>
          <w:t>1.1</w:t>
        </w:r>
        <w:r w:rsidR="00667BEE">
          <w:rPr>
            <w:rFonts w:asciiTheme="minorHAnsi" w:eastAsiaTheme="minorEastAsia" w:hAnsiTheme="minorHAnsi"/>
            <w:noProof/>
            <w:color w:val="auto"/>
            <w:sz w:val="22"/>
            <w:lang w:eastAsia="en-GB"/>
          </w:rPr>
          <w:tab/>
        </w:r>
        <w:r w:rsidR="00667BEE" w:rsidRPr="00D7727F">
          <w:rPr>
            <w:rStyle w:val="Hyperlink"/>
            <w:noProof/>
          </w:rPr>
          <w:t>Preamble</w:t>
        </w:r>
        <w:r w:rsidR="00667BEE">
          <w:rPr>
            <w:noProof/>
            <w:webHidden/>
          </w:rPr>
          <w:tab/>
        </w:r>
        <w:r w:rsidR="00667BEE">
          <w:rPr>
            <w:noProof/>
            <w:webHidden/>
          </w:rPr>
          <w:fldChar w:fldCharType="begin"/>
        </w:r>
        <w:r w:rsidR="00667BEE">
          <w:rPr>
            <w:noProof/>
            <w:webHidden/>
          </w:rPr>
          <w:instrText xml:space="preserve"> PAGEREF _Toc63709874 \h </w:instrText>
        </w:r>
        <w:r w:rsidR="00667BEE">
          <w:rPr>
            <w:noProof/>
            <w:webHidden/>
          </w:rPr>
        </w:r>
        <w:r w:rsidR="00667BEE">
          <w:rPr>
            <w:noProof/>
            <w:webHidden/>
          </w:rPr>
          <w:fldChar w:fldCharType="separate"/>
        </w:r>
        <w:r w:rsidR="00667BEE">
          <w:rPr>
            <w:noProof/>
            <w:webHidden/>
          </w:rPr>
          <w:t>4</w:t>
        </w:r>
        <w:r w:rsidR="00667BEE">
          <w:rPr>
            <w:noProof/>
            <w:webHidden/>
          </w:rPr>
          <w:fldChar w:fldCharType="end"/>
        </w:r>
      </w:hyperlink>
    </w:p>
    <w:p w14:paraId="34D5C4F9" w14:textId="4E78B3E2" w:rsidR="00667BEE" w:rsidRDefault="00F7783E">
      <w:pPr>
        <w:pStyle w:val="TOC2"/>
        <w:rPr>
          <w:rFonts w:asciiTheme="minorHAnsi" w:eastAsiaTheme="minorEastAsia" w:hAnsiTheme="minorHAnsi"/>
          <w:noProof/>
          <w:color w:val="auto"/>
          <w:sz w:val="22"/>
          <w:lang w:eastAsia="en-GB"/>
        </w:rPr>
      </w:pPr>
      <w:hyperlink w:anchor="_Toc63709875" w:history="1">
        <w:r w:rsidR="00667BEE" w:rsidRPr="00D7727F">
          <w:rPr>
            <w:rStyle w:val="Hyperlink"/>
            <w:noProof/>
          </w:rPr>
          <w:t>1.2</w:t>
        </w:r>
        <w:r w:rsidR="00667BEE">
          <w:rPr>
            <w:rFonts w:asciiTheme="minorHAnsi" w:eastAsiaTheme="minorEastAsia" w:hAnsiTheme="minorHAnsi"/>
            <w:noProof/>
            <w:color w:val="auto"/>
            <w:sz w:val="22"/>
            <w:lang w:eastAsia="en-GB"/>
          </w:rPr>
          <w:tab/>
        </w:r>
        <w:r w:rsidR="00667BEE" w:rsidRPr="00D7727F">
          <w:rPr>
            <w:rStyle w:val="Hyperlink"/>
            <w:noProof/>
          </w:rPr>
          <w:t>Project Background</w:t>
        </w:r>
        <w:r w:rsidR="00667BEE">
          <w:rPr>
            <w:noProof/>
            <w:webHidden/>
          </w:rPr>
          <w:tab/>
        </w:r>
        <w:r w:rsidR="00667BEE">
          <w:rPr>
            <w:noProof/>
            <w:webHidden/>
          </w:rPr>
          <w:fldChar w:fldCharType="begin"/>
        </w:r>
        <w:r w:rsidR="00667BEE">
          <w:rPr>
            <w:noProof/>
            <w:webHidden/>
          </w:rPr>
          <w:instrText xml:space="preserve"> PAGEREF _Toc63709875 \h </w:instrText>
        </w:r>
        <w:r w:rsidR="00667BEE">
          <w:rPr>
            <w:noProof/>
            <w:webHidden/>
          </w:rPr>
        </w:r>
        <w:r w:rsidR="00667BEE">
          <w:rPr>
            <w:noProof/>
            <w:webHidden/>
          </w:rPr>
          <w:fldChar w:fldCharType="separate"/>
        </w:r>
        <w:r w:rsidR="00667BEE">
          <w:rPr>
            <w:noProof/>
            <w:webHidden/>
          </w:rPr>
          <w:t>4</w:t>
        </w:r>
        <w:r w:rsidR="00667BEE">
          <w:rPr>
            <w:noProof/>
            <w:webHidden/>
          </w:rPr>
          <w:fldChar w:fldCharType="end"/>
        </w:r>
      </w:hyperlink>
    </w:p>
    <w:p w14:paraId="07F24426" w14:textId="1C7E82AE" w:rsidR="00667BEE" w:rsidRDefault="00F7783E">
      <w:pPr>
        <w:pStyle w:val="TOC2"/>
        <w:rPr>
          <w:rFonts w:asciiTheme="minorHAnsi" w:eastAsiaTheme="minorEastAsia" w:hAnsiTheme="minorHAnsi"/>
          <w:noProof/>
          <w:color w:val="auto"/>
          <w:sz w:val="22"/>
          <w:lang w:eastAsia="en-GB"/>
        </w:rPr>
      </w:pPr>
      <w:hyperlink w:anchor="_Toc63709876" w:history="1">
        <w:r w:rsidR="00667BEE" w:rsidRPr="00D7727F">
          <w:rPr>
            <w:rStyle w:val="Hyperlink"/>
            <w:noProof/>
          </w:rPr>
          <w:t>1.3</w:t>
        </w:r>
        <w:r w:rsidR="00667BEE">
          <w:rPr>
            <w:rFonts w:asciiTheme="minorHAnsi" w:eastAsiaTheme="minorEastAsia" w:hAnsiTheme="minorHAnsi"/>
            <w:noProof/>
            <w:color w:val="auto"/>
            <w:sz w:val="22"/>
            <w:lang w:eastAsia="en-GB"/>
          </w:rPr>
          <w:tab/>
        </w:r>
        <w:r w:rsidR="00667BEE" w:rsidRPr="00D7727F">
          <w:rPr>
            <w:rStyle w:val="Hyperlink"/>
            <w:noProof/>
          </w:rPr>
          <w:t>Purpose of the Standard</w:t>
        </w:r>
        <w:r w:rsidR="00667BEE">
          <w:rPr>
            <w:noProof/>
            <w:webHidden/>
          </w:rPr>
          <w:tab/>
        </w:r>
        <w:r w:rsidR="00667BEE">
          <w:rPr>
            <w:noProof/>
            <w:webHidden/>
          </w:rPr>
          <w:fldChar w:fldCharType="begin"/>
        </w:r>
        <w:r w:rsidR="00667BEE">
          <w:rPr>
            <w:noProof/>
            <w:webHidden/>
          </w:rPr>
          <w:instrText xml:space="preserve"> PAGEREF _Toc63709876 \h </w:instrText>
        </w:r>
        <w:r w:rsidR="00667BEE">
          <w:rPr>
            <w:noProof/>
            <w:webHidden/>
          </w:rPr>
        </w:r>
        <w:r w:rsidR="00667BEE">
          <w:rPr>
            <w:noProof/>
            <w:webHidden/>
          </w:rPr>
          <w:fldChar w:fldCharType="separate"/>
        </w:r>
        <w:r w:rsidR="00667BEE">
          <w:rPr>
            <w:noProof/>
            <w:webHidden/>
          </w:rPr>
          <w:t>4</w:t>
        </w:r>
        <w:r w:rsidR="00667BEE">
          <w:rPr>
            <w:noProof/>
            <w:webHidden/>
          </w:rPr>
          <w:fldChar w:fldCharType="end"/>
        </w:r>
      </w:hyperlink>
    </w:p>
    <w:p w14:paraId="742D286A" w14:textId="631554B5" w:rsidR="00667BEE" w:rsidRDefault="00F7783E">
      <w:pPr>
        <w:pStyle w:val="TOC2"/>
        <w:rPr>
          <w:rFonts w:asciiTheme="minorHAnsi" w:eastAsiaTheme="minorEastAsia" w:hAnsiTheme="minorHAnsi"/>
          <w:noProof/>
          <w:color w:val="auto"/>
          <w:sz w:val="22"/>
          <w:lang w:eastAsia="en-GB"/>
        </w:rPr>
      </w:pPr>
      <w:hyperlink w:anchor="_Toc63709877" w:history="1">
        <w:r w:rsidR="00667BEE" w:rsidRPr="00D7727F">
          <w:rPr>
            <w:rStyle w:val="Hyperlink"/>
            <w:noProof/>
          </w:rPr>
          <w:t>1.4</w:t>
        </w:r>
        <w:r w:rsidR="00667BEE">
          <w:rPr>
            <w:rFonts w:asciiTheme="minorHAnsi" w:eastAsiaTheme="minorEastAsia" w:hAnsiTheme="minorHAnsi"/>
            <w:noProof/>
            <w:color w:val="auto"/>
            <w:sz w:val="22"/>
            <w:lang w:eastAsia="en-GB"/>
          </w:rPr>
          <w:tab/>
        </w:r>
        <w:r w:rsidR="00667BEE" w:rsidRPr="00D7727F">
          <w:rPr>
            <w:rStyle w:val="Hyperlink"/>
            <w:noProof/>
          </w:rPr>
          <w:t>Guide to the Standard</w:t>
        </w:r>
        <w:r w:rsidR="00667BEE">
          <w:rPr>
            <w:noProof/>
            <w:webHidden/>
          </w:rPr>
          <w:tab/>
        </w:r>
        <w:r w:rsidR="00667BEE">
          <w:rPr>
            <w:noProof/>
            <w:webHidden/>
          </w:rPr>
          <w:fldChar w:fldCharType="begin"/>
        </w:r>
        <w:r w:rsidR="00667BEE">
          <w:rPr>
            <w:noProof/>
            <w:webHidden/>
          </w:rPr>
          <w:instrText xml:space="preserve"> PAGEREF _Toc63709877 \h </w:instrText>
        </w:r>
        <w:r w:rsidR="00667BEE">
          <w:rPr>
            <w:noProof/>
            <w:webHidden/>
          </w:rPr>
        </w:r>
        <w:r w:rsidR="00667BEE">
          <w:rPr>
            <w:noProof/>
            <w:webHidden/>
          </w:rPr>
          <w:fldChar w:fldCharType="separate"/>
        </w:r>
        <w:r w:rsidR="00667BEE">
          <w:rPr>
            <w:noProof/>
            <w:webHidden/>
          </w:rPr>
          <w:t>4</w:t>
        </w:r>
        <w:r w:rsidR="00667BEE">
          <w:rPr>
            <w:noProof/>
            <w:webHidden/>
          </w:rPr>
          <w:fldChar w:fldCharType="end"/>
        </w:r>
      </w:hyperlink>
    </w:p>
    <w:p w14:paraId="037456B5" w14:textId="643FFD48" w:rsidR="00667BEE" w:rsidRDefault="00F7783E">
      <w:pPr>
        <w:pStyle w:val="TOC2"/>
        <w:rPr>
          <w:rFonts w:asciiTheme="minorHAnsi" w:eastAsiaTheme="minorEastAsia" w:hAnsiTheme="minorHAnsi"/>
          <w:noProof/>
          <w:color w:val="auto"/>
          <w:sz w:val="22"/>
          <w:lang w:eastAsia="en-GB"/>
        </w:rPr>
      </w:pPr>
      <w:hyperlink w:anchor="_Toc63709878" w:history="1">
        <w:r w:rsidR="00667BEE" w:rsidRPr="00D7727F">
          <w:rPr>
            <w:rStyle w:val="Hyperlink"/>
            <w:noProof/>
          </w:rPr>
          <w:t>1.5</w:t>
        </w:r>
        <w:r w:rsidR="00667BEE">
          <w:rPr>
            <w:rFonts w:asciiTheme="minorHAnsi" w:eastAsiaTheme="minorEastAsia" w:hAnsiTheme="minorHAnsi"/>
            <w:noProof/>
            <w:color w:val="auto"/>
            <w:sz w:val="22"/>
            <w:lang w:eastAsia="en-GB"/>
          </w:rPr>
          <w:tab/>
        </w:r>
        <w:r w:rsidR="00667BEE" w:rsidRPr="00D7727F">
          <w:rPr>
            <w:rStyle w:val="Hyperlink"/>
            <w:noProof/>
          </w:rPr>
          <w:t>Hierarchy of Requirements</w:t>
        </w:r>
        <w:r w:rsidR="00667BEE">
          <w:rPr>
            <w:noProof/>
            <w:webHidden/>
          </w:rPr>
          <w:tab/>
        </w:r>
        <w:r w:rsidR="00667BEE">
          <w:rPr>
            <w:noProof/>
            <w:webHidden/>
          </w:rPr>
          <w:fldChar w:fldCharType="begin"/>
        </w:r>
        <w:r w:rsidR="00667BEE">
          <w:rPr>
            <w:noProof/>
            <w:webHidden/>
          </w:rPr>
          <w:instrText xml:space="preserve"> PAGEREF _Toc63709878 \h </w:instrText>
        </w:r>
        <w:r w:rsidR="00667BEE">
          <w:rPr>
            <w:noProof/>
            <w:webHidden/>
          </w:rPr>
        </w:r>
        <w:r w:rsidR="00667BEE">
          <w:rPr>
            <w:noProof/>
            <w:webHidden/>
          </w:rPr>
          <w:fldChar w:fldCharType="separate"/>
        </w:r>
        <w:r w:rsidR="00667BEE">
          <w:rPr>
            <w:noProof/>
            <w:webHidden/>
          </w:rPr>
          <w:t>5</w:t>
        </w:r>
        <w:r w:rsidR="00667BEE">
          <w:rPr>
            <w:noProof/>
            <w:webHidden/>
          </w:rPr>
          <w:fldChar w:fldCharType="end"/>
        </w:r>
      </w:hyperlink>
    </w:p>
    <w:p w14:paraId="212F1C52" w14:textId="4EB500A2" w:rsidR="00667BEE" w:rsidRDefault="00F7783E">
      <w:pPr>
        <w:pStyle w:val="TOC1"/>
        <w:rPr>
          <w:rFonts w:asciiTheme="minorHAnsi" w:eastAsiaTheme="minorEastAsia" w:hAnsiTheme="minorHAnsi"/>
          <w:b w:val="0"/>
          <w:color w:val="auto"/>
          <w:sz w:val="22"/>
          <w:lang w:eastAsia="en-GB"/>
        </w:rPr>
      </w:pPr>
      <w:hyperlink w:anchor="_Toc63709879" w:history="1">
        <w:r w:rsidR="00667BEE" w:rsidRPr="00D7727F">
          <w:rPr>
            <w:rStyle w:val="Hyperlink"/>
            <w:rFonts w:eastAsia="Times New Roman"/>
            <w:lang w:val="en-US"/>
          </w:rPr>
          <w:t>2.</w:t>
        </w:r>
        <w:r w:rsidR="00667BEE">
          <w:rPr>
            <w:rFonts w:asciiTheme="minorHAnsi" w:eastAsiaTheme="minorEastAsia" w:hAnsiTheme="minorHAnsi"/>
            <w:b w:val="0"/>
            <w:color w:val="auto"/>
            <w:sz w:val="22"/>
            <w:lang w:eastAsia="en-GB"/>
          </w:rPr>
          <w:tab/>
        </w:r>
        <w:r w:rsidR="00667BEE" w:rsidRPr="00D7727F">
          <w:rPr>
            <w:rStyle w:val="Hyperlink"/>
            <w:rFonts w:eastAsia="Times New Roman"/>
            <w:lang w:val="en-US"/>
          </w:rPr>
          <w:t>Reference Standards</w:t>
        </w:r>
        <w:r w:rsidR="00667BEE">
          <w:rPr>
            <w:webHidden/>
          </w:rPr>
          <w:tab/>
        </w:r>
        <w:r w:rsidR="00667BEE">
          <w:rPr>
            <w:webHidden/>
          </w:rPr>
          <w:fldChar w:fldCharType="begin"/>
        </w:r>
        <w:r w:rsidR="00667BEE">
          <w:rPr>
            <w:webHidden/>
          </w:rPr>
          <w:instrText xml:space="preserve"> PAGEREF _Toc63709879 \h </w:instrText>
        </w:r>
        <w:r w:rsidR="00667BEE">
          <w:rPr>
            <w:webHidden/>
          </w:rPr>
        </w:r>
        <w:r w:rsidR="00667BEE">
          <w:rPr>
            <w:webHidden/>
          </w:rPr>
          <w:fldChar w:fldCharType="separate"/>
        </w:r>
        <w:r w:rsidR="00667BEE">
          <w:rPr>
            <w:webHidden/>
          </w:rPr>
          <w:t>6</w:t>
        </w:r>
        <w:r w:rsidR="00667BEE">
          <w:rPr>
            <w:webHidden/>
          </w:rPr>
          <w:fldChar w:fldCharType="end"/>
        </w:r>
      </w:hyperlink>
    </w:p>
    <w:p w14:paraId="275E42F8" w14:textId="7A39B812" w:rsidR="00667BEE" w:rsidRDefault="00F7783E">
      <w:pPr>
        <w:pStyle w:val="TOC2"/>
        <w:rPr>
          <w:rFonts w:asciiTheme="minorHAnsi" w:eastAsiaTheme="minorEastAsia" w:hAnsiTheme="minorHAnsi"/>
          <w:noProof/>
          <w:color w:val="auto"/>
          <w:sz w:val="22"/>
          <w:lang w:eastAsia="en-GB"/>
        </w:rPr>
      </w:pPr>
      <w:hyperlink w:anchor="_Toc63709880" w:history="1">
        <w:r w:rsidR="00667BEE" w:rsidRPr="00D7727F">
          <w:rPr>
            <w:rStyle w:val="Hyperlink"/>
            <w:noProof/>
            <w:lang w:val="en-US"/>
          </w:rPr>
          <w:t>2.1</w:t>
        </w:r>
        <w:r w:rsidR="00667BEE">
          <w:rPr>
            <w:rFonts w:asciiTheme="minorHAnsi" w:eastAsiaTheme="minorEastAsia" w:hAnsiTheme="minorHAnsi"/>
            <w:noProof/>
            <w:color w:val="auto"/>
            <w:sz w:val="22"/>
            <w:lang w:eastAsia="en-GB"/>
          </w:rPr>
          <w:tab/>
        </w:r>
        <w:r w:rsidR="00667BEE" w:rsidRPr="00D7727F">
          <w:rPr>
            <w:rStyle w:val="Hyperlink"/>
            <w:noProof/>
            <w:lang w:val="en-US"/>
          </w:rPr>
          <w:t>Best Practice and Guidelines</w:t>
        </w:r>
        <w:r w:rsidR="00667BEE">
          <w:rPr>
            <w:noProof/>
            <w:webHidden/>
          </w:rPr>
          <w:tab/>
        </w:r>
        <w:r w:rsidR="00667BEE">
          <w:rPr>
            <w:noProof/>
            <w:webHidden/>
          </w:rPr>
          <w:fldChar w:fldCharType="begin"/>
        </w:r>
        <w:r w:rsidR="00667BEE">
          <w:rPr>
            <w:noProof/>
            <w:webHidden/>
          </w:rPr>
          <w:instrText xml:space="preserve"> PAGEREF _Toc63709880 \h </w:instrText>
        </w:r>
        <w:r w:rsidR="00667BEE">
          <w:rPr>
            <w:noProof/>
            <w:webHidden/>
          </w:rPr>
        </w:r>
        <w:r w:rsidR="00667BEE">
          <w:rPr>
            <w:noProof/>
            <w:webHidden/>
          </w:rPr>
          <w:fldChar w:fldCharType="separate"/>
        </w:r>
        <w:r w:rsidR="00667BEE">
          <w:rPr>
            <w:noProof/>
            <w:webHidden/>
          </w:rPr>
          <w:t>6</w:t>
        </w:r>
        <w:r w:rsidR="00667BEE">
          <w:rPr>
            <w:noProof/>
            <w:webHidden/>
          </w:rPr>
          <w:fldChar w:fldCharType="end"/>
        </w:r>
      </w:hyperlink>
    </w:p>
    <w:p w14:paraId="663BDB04" w14:textId="2C58F3E4" w:rsidR="00667BEE" w:rsidRDefault="00F7783E">
      <w:pPr>
        <w:pStyle w:val="TOC2"/>
        <w:rPr>
          <w:rFonts w:asciiTheme="minorHAnsi" w:eastAsiaTheme="minorEastAsia" w:hAnsiTheme="minorHAnsi"/>
          <w:noProof/>
          <w:color w:val="auto"/>
          <w:sz w:val="22"/>
          <w:lang w:eastAsia="en-GB"/>
        </w:rPr>
      </w:pPr>
      <w:hyperlink w:anchor="_Toc63709881" w:history="1">
        <w:r w:rsidR="00667BEE" w:rsidRPr="00D7727F">
          <w:rPr>
            <w:rStyle w:val="Hyperlink"/>
            <w:noProof/>
            <w:lang w:val="en-US"/>
          </w:rPr>
          <w:t>2.2</w:t>
        </w:r>
        <w:r w:rsidR="00667BEE">
          <w:rPr>
            <w:rFonts w:asciiTheme="minorHAnsi" w:eastAsiaTheme="minorEastAsia" w:hAnsiTheme="minorHAnsi"/>
            <w:noProof/>
            <w:color w:val="auto"/>
            <w:sz w:val="22"/>
            <w:lang w:eastAsia="en-GB"/>
          </w:rPr>
          <w:tab/>
        </w:r>
        <w:r w:rsidR="00667BEE" w:rsidRPr="00D7727F">
          <w:rPr>
            <w:rStyle w:val="Hyperlink"/>
            <w:noProof/>
            <w:lang w:val="en-US"/>
          </w:rPr>
          <w:t>Monitoring Objective</w:t>
        </w:r>
        <w:r w:rsidR="00667BEE">
          <w:rPr>
            <w:noProof/>
            <w:webHidden/>
          </w:rPr>
          <w:tab/>
        </w:r>
        <w:r w:rsidR="00667BEE">
          <w:rPr>
            <w:noProof/>
            <w:webHidden/>
          </w:rPr>
          <w:fldChar w:fldCharType="begin"/>
        </w:r>
        <w:r w:rsidR="00667BEE">
          <w:rPr>
            <w:noProof/>
            <w:webHidden/>
          </w:rPr>
          <w:instrText xml:space="preserve"> PAGEREF _Toc63709881 \h </w:instrText>
        </w:r>
        <w:r w:rsidR="00667BEE">
          <w:rPr>
            <w:noProof/>
            <w:webHidden/>
          </w:rPr>
        </w:r>
        <w:r w:rsidR="00667BEE">
          <w:rPr>
            <w:noProof/>
            <w:webHidden/>
          </w:rPr>
          <w:fldChar w:fldCharType="separate"/>
        </w:r>
        <w:r w:rsidR="00667BEE">
          <w:rPr>
            <w:noProof/>
            <w:webHidden/>
          </w:rPr>
          <w:t>7</w:t>
        </w:r>
        <w:r w:rsidR="00667BEE">
          <w:rPr>
            <w:noProof/>
            <w:webHidden/>
          </w:rPr>
          <w:fldChar w:fldCharType="end"/>
        </w:r>
      </w:hyperlink>
    </w:p>
    <w:p w14:paraId="214E07C4" w14:textId="5C8C7B52" w:rsidR="00667BEE" w:rsidRDefault="00F7783E">
      <w:pPr>
        <w:pStyle w:val="TOC2"/>
        <w:rPr>
          <w:rFonts w:asciiTheme="minorHAnsi" w:eastAsiaTheme="minorEastAsia" w:hAnsiTheme="minorHAnsi"/>
          <w:noProof/>
          <w:color w:val="auto"/>
          <w:sz w:val="22"/>
          <w:lang w:eastAsia="en-GB"/>
        </w:rPr>
      </w:pPr>
      <w:hyperlink w:anchor="_Toc63709882" w:history="1">
        <w:r w:rsidR="00667BEE" w:rsidRPr="00D7727F">
          <w:rPr>
            <w:rStyle w:val="Hyperlink"/>
            <w:noProof/>
            <w:lang w:val="en-US"/>
          </w:rPr>
          <w:t>2.3</w:t>
        </w:r>
        <w:r w:rsidR="00667BEE">
          <w:rPr>
            <w:rFonts w:asciiTheme="minorHAnsi" w:eastAsiaTheme="minorEastAsia" w:hAnsiTheme="minorHAnsi"/>
            <w:noProof/>
            <w:color w:val="auto"/>
            <w:sz w:val="22"/>
            <w:lang w:eastAsia="en-GB"/>
          </w:rPr>
          <w:tab/>
        </w:r>
        <w:r w:rsidR="00667BEE" w:rsidRPr="00D7727F">
          <w:rPr>
            <w:rStyle w:val="Hyperlink"/>
            <w:noProof/>
            <w:lang w:val="en-US"/>
          </w:rPr>
          <w:t>Noise Level Guidelines</w:t>
        </w:r>
        <w:r w:rsidR="00667BEE">
          <w:rPr>
            <w:noProof/>
            <w:webHidden/>
          </w:rPr>
          <w:tab/>
        </w:r>
        <w:r w:rsidR="00667BEE">
          <w:rPr>
            <w:noProof/>
            <w:webHidden/>
          </w:rPr>
          <w:fldChar w:fldCharType="begin"/>
        </w:r>
        <w:r w:rsidR="00667BEE">
          <w:rPr>
            <w:noProof/>
            <w:webHidden/>
          </w:rPr>
          <w:instrText xml:space="preserve"> PAGEREF _Toc63709882 \h </w:instrText>
        </w:r>
        <w:r w:rsidR="00667BEE">
          <w:rPr>
            <w:noProof/>
            <w:webHidden/>
          </w:rPr>
        </w:r>
        <w:r w:rsidR="00667BEE">
          <w:rPr>
            <w:noProof/>
            <w:webHidden/>
          </w:rPr>
          <w:fldChar w:fldCharType="separate"/>
        </w:r>
        <w:r w:rsidR="00667BEE">
          <w:rPr>
            <w:noProof/>
            <w:webHidden/>
          </w:rPr>
          <w:t>7</w:t>
        </w:r>
        <w:r w:rsidR="00667BEE">
          <w:rPr>
            <w:noProof/>
            <w:webHidden/>
          </w:rPr>
          <w:fldChar w:fldCharType="end"/>
        </w:r>
      </w:hyperlink>
    </w:p>
    <w:p w14:paraId="498C9F7A" w14:textId="753F4137" w:rsidR="00667BEE" w:rsidRDefault="00F7783E">
      <w:pPr>
        <w:pStyle w:val="TOC1"/>
        <w:rPr>
          <w:rFonts w:asciiTheme="minorHAnsi" w:eastAsiaTheme="minorEastAsia" w:hAnsiTheme="minorHAnsi"/>
          <w:b w:val="0"/>
          <w:color w:val="auto"/>
          <w:sz w:val="22"/>
          <w:lang w:eastAsia="en-GB"/>
        </w:rPr>
      </w:pPr>
      <w:hyperlink w:anchor="_Toc63709883" w:history="1">
        <w:r w:rsidR="00667BEE" w:rsidRPr="00D7727F">
          <w:rPr>
            <w:rStyle w:val="Hyperlink"/>
            <w:lang w:val="en-US"/>
          </w:rPr>
          <w:t>3.</w:t>
        </w:r>
        <w:r w:rsidR="00667BEE">
          <w:rPr>
            <w:rFonts w:asciiTheme="minorHAnsi" w:eastAsiaTheme="minorEastAsia" w:hAnsiTheme="minorHAnsi"/>
            <w:b w:val="0"/>
            <w:color w:val="auto"/>
            <w:sz w:val="22"/>
            <w:lang w:eastAsia="en-GB"/>
          </w:rPr>
          <w:tab/>
        </w:r>
        <w:r w:rsidR="00667BEE" w:rsidRPr="00D7727F">
          <w:rPr>
            <w:rStyle w:val="Hyperlink"/>
            <w:lang w:val="en-US"/>
          </w:rPr>
          <w:t>Monitoring Equipment</w:t>
        </w:r>
        <w:r w:rsidR="00667BEE">
          <w:rPr>
            <w:webHidden/>
          </w:rPr>
          <w:tab/>
        </w:r>
        <w:r w:rsidR="00667BEE">
          <w:rPr>
            <w:webHidden/>
          </w:rPr>
          <w:fldChar w:fldCharType="begin"/>
        </w:r>
        <w:r w:rsidR="00667BEE">
          <w:rPr>
            <w:webHidden/>
          </w:rPr>
          <w:instrText xml:space="preserve"> PAGEREF _Toc63709883 \h </w:instrText>
        </w:r>
        <w:r w:rsidR="00667BEE">
          <w:rPr>
            <w:webHidden/>
          </w:rPr>
        </w:r>
        <w:r w:rsidR="00667BEE">
          <w:rPr>
            <w:webHidden/>
          </w:rPr>
          <w:fldChar w:fldCharType="separate"/>
        </w:r>
        <w:r w:rsidR="00667BEE">
          <w:rPr>
            <w:webHidden/>
          </w:rPr>
          <w:t>9</w:t>
        </w:r>
        <w:r w:rsidR="00667BEE">
          <w:rPr>
            <w:webHidden/>
          </w:rPr>
          <w:fldChar w:fldCharType="end"/>
        </w:r>
      </w:hyperlink>
    </w:p>
    <w:p w14:paraId="32CEEAC8" w14:textId="234384FF" w:rsidR="00667BEE" w:rsidRDefault="00F7783E">
      <w:pPr>
        <w:pStyle w:val="TOC2"/>
        <w:rPr>
          <w:rFonts w:asciiTheme="minorHAnsi" w:eastAsiaTheme="minorEastAsia" w:hAnsiTheme="minorHAnsi"/>
          <w:noProof/>
          <w:color w:val="auto"/>
          <w:sz w:val="22"/>
          <w:lang w:eastAsia="en-GB"/>
        </w:rPr>
      </w:pPr>
      <w:hyperlink w:anchor="_Toc63709884" w:history="1">
        <w:r w:rsidR="00667BEE" w:rsidRPr="00D7727F">
          <w:rPr>
            <w:rStyle w:val="Hyperlink"/>
            <w:noProof/>
            <w:lang w:val="en-US"/>
          </w:rPr>
          <w:t>3.1</w:t>
        </w:r>
        <w:r w:rsidR="00667BEE">
          <w:rPr>
            <w:rFonts w:asciiTheme="minorHAnsi" w:eastAsiaTheme="minorEastAsia" w:hAnsiTheme="minorHAnsi"/>
            <w:noProof/>
            <w:color w:val="auto"/>
            <w:sz w:val="22"/>
            <w:lang w:eastAsia="en-GB"/>
          </w:rPr>
          <w:tab/>
        </w:r>
        <w:r w:rsidR="00667BEE" w:rsidRPr="00D7727F">
          <w:rPr>
            <w:rStyle w:val="Hyperlink"/>
            <w:noProof/>
            <w:lang w:val="en-US"/>
          </w:rPr>
          <w:t>Noise</w:t>
        </w:r>
        <w:r w:rsidR="00667BEE">
          <w:rPr>
            <w:noProof/>
            <w:webHidden/>
          </w:rPr>
          <w:tab/>
        </w:r>
        <w:r w:rsidR="00667BEE">
          <w:rPr>
            <w:noProof/>
            <w:webHidden/>
          </w:rPr>
          <w:fldChar w:fldCharType="begin"/>
        </w:r>
        <w:r w:rsidR="00667BEE">
          <w:rPr>
            <w:noProof/>
            <w:webHidden/>
          </w:rPr>
          <w:instrText xml:space="preserve"> PAGEREF _Toc63709884 \h </w:instrText>
        </w:r>
        <w:r w:rsidR="00667BEE">
          <w:rPr>
            <w:noProof/>
            <w:webHidden/>
          </w:rPr>
        </w:r>
        <w:r w:rsidR="00667BEE">
          <w:rPr>
            <w:noProof/>
            <w:webHidden/>
          </w:rPr>
          <w:fldChar w:fldCharType="separate"/>
        </w:r>
        <w:r w:rsidR="00667BEE">
          <w:rPr>
            <w:noProof/>
            <w:webHidden/>
          </w:rPr>
          <w:t>9</w:t>
        </w:r>
        <w:r w:rsidR="00667BEE">
          <w:rPr>
            <w:noProof/>
            <w:webHidden/>
          </w:rPr>
          <w:fldChar w:fldCharType="end"/>
        </w:r>
      </w:hyperlink>
    </w:p>
    <w:p w14:paraId="4711BDDE" w14:textId="2A352328" w:rsidR="00667BEE" w:rsidRDefault="00F7783E">
      <w:pPr>
        <w:pStyle w:val="TOC2"/>
        <w:rPr>
          <w:rFonts w:asciiTheme="minorHAnsi" w:eastAsiaTheme="minorEastAsia" w:hAnsiTheme="minorHAnsi"/>
          <w:noProof/>
          <w:color w:val="auto"/>
          <w:sz w:val="22"/>
          <w:lang w:eastAsia="en-GB"/>
        </w:rPr>
      </w:pPr>
      <w:hyperlink w:anchor="_Toc63709885" w:history="1">
        <w:r w:rsidR="00667BEE" w:rsidRPr="00D7727F">
          <w:rPr>
            <w:rStyle w:val="Hyperlink"/>
            <w:noProof/>
            <w:lang w:val="en-US"/>
          </w:rPr>
          <w:t>3.2</w:t>
        </w:r>
        <w:r w:rsidR="00667BEE">
          <w:rPr>
            <w:rFonts w:asciiTheme="minorHAnsi" w:eastAsiaTheme="minorEastAsia" w:hAnsiTheme="minorHAnsi"/>
            <w:noProof/>
            <w:color w:val="auto"/>
            <w:sz w:val="22"/>
            <w:lang w:eastAsia="en-GB"/>
          </w:rPr>
          <w:tab/>
        </w:r>
        <w:r w:rsidR="00667BEE" w:rsidRPr="00D7727F">
          <w:rPr>
            <w:rStyle w:val="Hyperlink"/>
            <w:noProof/>
            <w:lang w:val="en-US"/>
          </w:rPr>
          <w:t>Vibration</w:t>
        </w:r>
        <w:r w:rsidR="00667BEE">
          <w:rPr>
            <w:noProof/>
            <w:webHidden/>
          </w:rPr>
          <w:tab/>
        </w:r>
        <w:r w:rsidR="00667BEE">
          <w:rPr>
            <w:noProof/>
            <w:webHidden/>
          </w:rPr>
          <w:fldChar w:fldCharType="begin"/>
        </w:r>
        <w:r w:rsidR="00667BEE">
          <w:rPr>
            <w:noProof/>
            <w:webHidden/>
          </w:rPr>
          <w:instrText xml:space="preserve"> PAGEREF _Toc63709885 \h </w:instrText>
        </w:r>
        <w:r w:rsidR="00667BEE">
          <w:rPr>
            <w:noProof/>
            <w:webHidden/>
          </w:rPr>
        </w:r>
        <w:r w:rsidR="00667BEE">
          <w:rPr>
            <w:noProof/>
            <w:webHidden/>
          </w:rPr>
          <w:fldChar w:fldCharType="separate"/>
        </w:r>
        <w:r w:rsidR="00667BEE">
          <w:rPr>
            <w:noProof/>
            <w:webHidden/>
          </w:rPr>
          <w:t>10</w:t>
        </w:r>
        <w:r w:rsidR="00667BEE">
          <w:rPr>
            <w:noProof/>
            <w:webHidden/>
          </w:rPr>
          <w:fldChar w:fldCharType="end"/>
        </w:r>
      </w:hyperlink>
    </w:p>
    <w:p w14:paraId="0EADC4DE" w14:textId="54B8320D" w:rsidR="00667BEE" w:rsidRDefault="00F7783E">
      <w:pPr>
        <w:pStyle w:val="TOC1"/>
        <w:rPr>
          <w:rFonts w:asciiTheme="minorHAnsi" w:eastAsiaTheme="minorEastAsia" w:hAnsiTheme="minorHAnsi"/>
          <w:b w:val="0"/>
          <w:color w:val="auto"/>
          <w:sz w:val="22"/>
          <w:lang w:eastAsia="en-GB"/>
        </w:rPr>
      </w:pPr>
      <w:hyperlink w:anchor="_Toc63709886" w:history="1">
        <w:r w:rsidR="00667BEE" w:rsidRPr="00D7727F">
          <w:rPr>
            <w:rStyle w:val="Hyperlink"/>
          </w:rPr>
          <w:t>4.</w:t>
        </w:r>
        <w:r w:rsidR="00667BEE">
          <w:rPr>
            <w:rFonts w:asciiTheme="minorHAnsi" w:eastAsiaTheme="minorEastAsia" w:hAnsiTheme="minorHAnsi"/>
            <w:b w:val="0"/>
            <w:color w:val="auto"/>
            <w:sz w:val="22"/>
            <w:lang w:eastAsia="en-GB"/>
          </w:rPr>
          <w:tab/>
        </w:r>
        <w:r w:rsidR="00667BEE" w:rsidRPr="00D7727F">
          <w:rPr>
            <w:rStyle w:val="Hyperlink"/>
          </w:rPr>
          <w:t>Survey and Monitoring Methods</w:t>
        </w:r>
        <w:r w:rsidR="00667BEE">
          <w:rPr>
            <w:webHidden/>
          </w:rPr>
          <w:tab/>
        </w:r>
        <w:r w:rsidR="00667BEE">
          <w:rPr>
            <w:webHidden/>
          </w:rPr>
          <w:fldChar w:fldCharType="begin"/>
        </w:r>
        <w:r w:rsidR="00667BEE">
          <w:rPr>
            <w:webHidden/>
          </w:rPr>
          <w:instrText xml:space="preserve"> PAGEREF _Toc63709886 \h </w:instrText>
        </w:r>
        <w:r w:rsidR="00667BEE">
          <w:rPr>
            <w:webHidden/>
          </w:rPr>
        </w:r>
        <w:r w:rsidR="00667BEE">
          <w:rPr>
            <w:webHidden/>
          </w:rPr>
          <w:fldChar w:fldCharType="separate"/>
        </w:r>
        <w:r w:rsidR="00667BEE">
          <w:rPr>
            <w:webHidden/>
          </w:rPr>
          <w:t>11</w:t>
        </w:r>
        <w:r w:rsidR="00667BEE">
          <w:rPr>
            <w:webHidden/>
          </w:rPr>
          <w:fldChar w:fldCharType="end"/>
        </w:r>
      </w:hyperlink>
    </w:p>
    <w:p w14:paraId="3B663C9C" w14:textId="79C48314" w:rsidR="00667BEE" w:rsidRDefault="00F7783E">
      <w:pPr>
        <w:pStyle w:val="TOC2"/>
        <w:rPr>
          <w:rFonts w:asciiTheme="minorHAnsi" w:eastAsiaTheme="minorEastAsia" w:hAnsiTheme="minorHAnsi"/>
          <w:noProof/>
          <w:color w:val="auto"/>
          <w:sz w:val="22"/>
          <w:lang w:eastAsia="en-GB"/>
        </w:rPr>
      </w:pPr>
      <w:hyperlink w:anchor="_Toc63709887" w:history="1">
        <w:r w:rsidR="00667BEE" w:rsidRPr="00D7727F">
          <w:rPr>
            <w:rStyle w:val="Hyperlink"/>
            <w:noProof/>
            <w:lang w:val="en-US"/>
          </w:rPr>
          <w:t>4.1</w:t>
        </w:r>
        <w:r w:rsidR="00667BEE">
          <w:rPr>
            <w:rFonts w:asciiTheme="minorHAnsi" w:eastAsiaTheme="minorEastAsia" w:hAnsiTheme="minorHAnsi"/>
            <w:noProof/>
            <w:color w:val="auto"/>
            <w:sz w:val="22"/>
            <w:lang w:eastAsia="en-GB"/>
          </w:rPr>
          <w:tab/>
        </w:r>
        <w:r w:rsidR="00667BEE" w:rsidRPr="00D7727F">
          <w:rPr>
            <w:rStyle w:val="Hyperlink"/>
            <w:noProof/>
            <w:lang w:val="en-US"/>
          </w:rPr>
          <w:t>Introduction</w:t>
        </w:r>
        <w:r w:rsidR="00667BEE">
          <w:rPr>
            <w:noProof/>
            <w:webHidden/>
          </w:rPr>
          <w:tab/>
        </w:r>
        <w:r w:rsidR="00667BEE">
          <w:rPr>
            <w:noProof/>
            <w:webHidden/>
          </w:rPr>
          <w:fldChar w:fldCharType="begin"/>
        </w:r>
        <w:r w:rsidR="00667BEE">
          <w:rPr>
            <w:noProof/>
            <w:webHidden/>
          </w:rPr>
          <w:instrText xml:space="preserve"> PAGEREF _Toc63709887 \h </w:instrText>
        </w:r>
        <w:r w:rsidR="00667BEE">
          <w:rPr>
            <w:noProof/>
            <w:webHidden/>
          </w:rPr>
        </w:r>
        <w:r w:rsidR="00667BEE">
          <w:rPr>
            <w:noProof/>
            <w:webHidden/>
          </w:rPr>
          <w:fldChar w:fldCharType="separate"/>
        </w:r>
        <w:r w:rsidR="00667BEE">
          <w:rPr>
            <w:noProof/>
            <w:webHidden/>
          </w:rPr>
          <w:t>11</w:t>
        </w:r>
        <w:r w:rsidR="00667BEE">
          <w:rPr>
            <w:noProof/>
            <w:webHidden/>
          </w:rPr>
          <w:fldChar w:fldCharType="end"/>
        </w:r>
      </w:hyperlink>
    </w:p>
    <w:p w14:paraId="5C2FFCD8" w14:textId="223C53D5" w:rsidR="00667BEE" w:rsidRDefault="00F7783E">
      <w:pPr>
        <w:pStyle w:val="TOC2"/>
        <w:rPr>
          <w:rFonts w:asciiTheme="minorHAnsi" w:eastAsiaTheme="minorEastAsia" w:hAnsiTheme="minorHAnsi"/>
          <w:noProof/>
          <w:color w:val="auto"/>
          <w:sz w:val="22"/>
          <w:lang w:eastAsia="en-GB"/>
        </w:rPr>
      </w:pPr>
      <w:hyperlink w:anchor="_Toc63709888" w:history="1">
        <w:r w:rsidR="00667BEE" w:rsidRPr="00D7727F">
          <w:rPr>
            <w:rStyle w:val="Hyperlink"/>
            <w:noProof/>
            <w:lang w:val="en-US"/>
          </w:rPr>
          <w:t>4.2</w:t>
        </w:r>
        <w:r w:rsidR="00667BEE">
          <w:rPr>
            <w:rFonts w:asciiTheme="minorHAnsi" w:eastAsiaTheme="minorEastAsia" w:hAnsiTheme="minorHAnsi"/>
            <w:noProof/>
            <w:color w:val="auto"/>
            <w:sz w:val="22"/>
            <w:lang w:eastAsia="en-GB"/>
          </w:rPr>
          <w:tab/>
        </w:r>
        <w:r w:rsidR="00667BEE" w:rsidRPr="00D7727F">
          <w:rPr>
            <w:rStyle w:val="Hyperlink"/>
            <w:noProof/>
            <w:lang w:val="en-US"/>
          </w:rPr>
          <w:t>Installation of Monitoring Equipment</w:t>
        </w:r>
        <w:r w:rsidR="00667BEE">
          <w:rPr>
            <w:noProof/>
            <w:webHidden/>
          </w:rPr>
          <w:tab/>
        </w:r>
        <w:r w:rsidR="00667BEE">
          <w:rPr>
            <w:noProof/>
            <w:webHidden/>
          </w:rPr>
          <w:fldChar w:fldCharType="begin"/>
        </w:r>
        <w:r w:rsidR="00667BEE">
          <w:rPr>
            <w:noProof/>
            <w:webHidden/>
          </w:rPr>
          <w:instrText xml:space="preserve"> PAGEREF _Toc63709888 \h </w:instrText>
        </w:r>
        <w:r w:rsidR="00667BEE">
          <w:rPr>
            <w:noProof/>
            <w:webHidden/>
          </w:rPr>
        </w:r>
        <w:r w:rsidR="00667BEE">
          <w:rPr>
            <w:noProof/>
            <w:webHidden/>
          </w:rPr>
          <w:fldChar w:fldCharType="separate"/>
        </w:r>
        <w:r w:rsidR="00667BEE">
          <w:rPr>
            <w:noProof/>
            <w:webHidden/>
          </w:rPr>
          <w:t>11</w:t>
        </w:r>
        <w:r w:rsidR="00667BEE">
          <w:rPr>
            <w:noProof/>
            <w:webHidden/>
          </w:rPr>
          <w:fldChar w:fldCharType="end"/>
        </w:r>
      </w:hyperlink>
    </w:p>
    <w:p w14:paraId="3803D1F2" w14:textId="6B5566DE" w:rsidR="00667BEE" w:rsidRDefault="00F7783E">
      <w:pPr>
        <w:pStyle w:val="TOC3"/>
        <w:rPr>
          <w:rFonts w:asciiTheme="minorHAnsi" w:eastAsiaTheme="minorEastAsia" w:hAnsiTheme="minorHAnsi"/>
          <w:noProof/>
          <w:color w:val="auto"/>
          <w:sz w:val="22"/>
          <w:lang w:eastAsia="en-GB"/>
        </w:rPr>
      </w:pPr>
      <w:hyperlink w:anchor="_Toc63709889" w:history="1">
        <w:r w:rsidR="00667BEE" w:rsidRPr="00D7727F">
          <w:rPr>
            <w:rStyle w:val="Hyperlink"/>
            <w:noProof/>
            <w:lang w:val="en-US"/>
          </w:rPr>
          <w:t>Location</w:t>
        </w:r>
        <w:r w:rsidR="00667BEE">
          <w:rPr>
            <w:noProof/>
            <w:webHidden/>
          </w:rPr>
          <w:tab/>
        </w:r>
        <w:r w:rsidR="00667BEE">
          <w:rPr>
            <w:noProof/>
            <w:webHidden/>
          </w:rPr>
          <w:fldChar w:fldCharType="begin"/>
        </w:r>
        <w:r w:rsidR="00667BEE">
          <w:rPr>
            <w:noProof/>
            <w:webHidden/>
          </w:rPr>
          <w:instrText xml:space="preserve"> PAGEREF _Toc63709889 \h </w:instrText>
        </w:r>
        <w:r w:rsidR="00667BEE">
          <w:rPr>
            <w:noProof/>
            <w:webHidden/>
          </w:rPr>
        </w:r>
        <w:r w:rsidR="00667BEE">
          <w:rPr>
            <w:noProof/>
            <w:webHidden/>
          </w:rPr>
          <w:fldChar w:fldCharType="separate"/>
        </w:r>
        <w:r w:rsidR="00667BEE">
          <w:rPr>
            <w:noProof/>
            <w:webHidden/>
          </w:rPr>
          <w:t>11</w:t>
        </w:r>
        <w:r w:rsidR="00667BEE">
          <w:rPr>
            <w:noProof/>
            <w:webHidden/>
          </w:rPr>
          <w:fldChar w:fldCharType="end"/>
        </w:r>
      </w:hyperlink>
    </w:p>
    <w:p w14:paraId="059A04D6" w14:textId="335C3138" w:rsidR="00667BEE" w:rsidRDefault="00F7783E">
      <w:pPr>
        <w:pStyle w:val="TOC3"/>
        <w:rPr>
          <w:rFonts w:asciiTheme="minorHAnsi" w:eastAsiaTheme="minorEastAsia" w:hAnsiTheme="minorHAnsi"/>
          <w:noProof/>
          <w:color w:val="auto"/>
          <w:sz w:val="22"/>
          <w:lang w:eastAsia="en-GB"/>
        </w:rPr>
      </w:pPr>
      <w:hyperlink w:anchor="_Toc63709890" w:history="1">
        <w:r w:rsidR="00667BEE" w:rsidRPr="00D7727F">
          <w:rPr>
            <w:rStyle w:val="Hyperlink"/>
            <w:rFonts w:cs="Segoe UI"/>
            <w:noProof/>
            <w:lang w:val="en-US"/>
          </w:rPr>
          <w:t>Measurements</w:t>
        </w:r>
        <w:r w:rsidR="00667BEE">
          <w:rPr>
            <w:noProof/>
            <w:webHidden/>
          </w:rPr>
          <w:tab/>
        </w:r>
        <w:r w:rsidR="00667BEE">
          <w:rPr>
            <w:noProof/>
            <w:webHidden/>
          </w:rPr>
          <w:fldChar w:fldCharType="begin"/>
        </w:r>
        <w:r w:rsidR="00667BEE">
          <w:rPr>
            <w:noProof/>
            <w:webHidden/>
          </w:rPr>
          <w:instrText xml:space="preserve"> PAGEREF _Toc63709890 \h </w:instrText>
        </w:r>
        <w:r w:rsidR="00667BEE">
          <w:rPr>
            <w:noProof/>
            <w:webHidden/>
          </w:rPr>
        </w:r>
        <w:r w:rsidR="00667BEE">
          <w:rPr>
            <w:noProof/>
            <w:webHidden/>
          </w:rPr>
          <w:fldChar w:fldCharType="separate"/>
        </w:r>
        <w:r w:rsidR="00667BEE">
          <w:rPr>
            <w:noProof/>
            <w:webHidden/>
          </w:rPr>
          <w:t>12</w:t>
        </w:r>
        <w:r w:rsidR="00667BEE">
          <w:rPr>
            <w:noProof/>
            <w:webHidden/>
          </w:rPr>
          <w:fldChar w:fldCharType="end"/>
        </w:r>
      </w:hyperlink>
    </w:p>
    <w:p w14:paraId="00B84A02" w14:textId="0E042025" w:rsidR="00667BEE" w:rsidRDefault="00F7783E">
      <w:pPr>
        <w:pStyle w:val="TOC2"/>
        <w:rPr>
          <w:rFonts w:asciiTheme="minorHAnsi" w:eastAsiaTheme="minorEastAsia" w:hAnsiTheme="minorHAnsi"/>
          <w:noProof/>
          <w:color w:val="auto"/>
          <w:sz w:val="22"/>
          <w:lang w:eastAsia="en-GB"/>
        </w:rPr>
      </w:pPr>
      <w:hyperlink w:anchor="_Toc63709891" w:history="1">
        <w:r w:rsidR="00667BEE" w:rsidRPr="00D7727F">
          <w:rPr>
            <w:rStyle w:val="Hyperlink"/>
            <w:noProof/>
            <w:lang w:val="en-US"/>
          </w:rPr>
          <w:t>4.3</w:t>
        </w:r>
        <w:r w:rsidR="00667BEE">
          <w:rPr>
            <w:rFonts w:asciiTheme="minorHAnsi" w:eastAsiaTheme="minorEastAsia" w:hAnsiTheme="minorHAnsi"/>
            <w:noProof/>
            <w:color w:val="auto"/>
            <w:sz w:val="22"/>
            <w:lang w:eastAsia="en-GB"/>
          </w:rPr>
          <w:tab/>
        </w:r>
        <w:r w:rsidR="00667BEE" w:rsidRPr="00D7727F">
          <w:rPr>
            <w:rStyle w:val="Hyperlink"/>
            <w:noProof/>
            <w:lang w:val="en-US"/>
          </w:rPr>
          <w:t>Quality Assurance/Quality Control</w:t>
        </w:r>
        <w:r w:rsidR="00667BEE">
          <w:rPr>
            <w:noProof/>
            <w:webHidden/>
          </w:rPr>
          <w:tab/>
        </w:r>
        <w:r w:rsidR="00667BEE">
          <w:rPr>
            <w:noProof/>
            <w:webHidden/>
          </w:rPr>
          <w:fldChar w:fldCharType="begin"/>
        </w:r>
        <w:r w:rsidR="00667BEE">
          <w:rPr>
            <w:noProof/>
            <w:webHidden/>
          </w:rPr>
          <w:instrText xml:space="preserve"> PAGEREF _Toc63709891 \h </w:instrText>
        </w:r>
        <w:r w:rsidR="00667BEE">
          <w:rPr>
            <w:noProof/>
            <w:webHidden/>
          </w:rPr>
        </w:r>
        <w:r w:rsidR="00667BEE">
          <w:rPr>
            <w:noProof/>
            <w:webHidden/>
          </w:rPr>
          <w:fldChar w:fldCharType="separate"/>
        </w:r>
        <w:r w:rsidR="00667BEE">
          <w:rPr>
            <w:noProof/>
            <w:webHidden/>
          </w:rPr>
          <w:t>13</w:t>
        </w:r>
        <w:r w:rsidR="00667BEE">
          <w:rPr>
            <w:noProof/>
            <w:webHidden/>
          </w:rPr>
          <w:fldChar w:fldCharType="end"/>
        </w:r>
      </w:hyperlink>
    </w:p>
    <w:p w14:paraId="38FBCE0C" w14:textId="0ECB9DB8" w:rsidR="00667BEE" w:rsidRDefault="00F7783E">
      <w:pPr>
        <w:pStyle w:val="TOC3"/>
        <w:rPr>
          <w:rFonts w:asciiTheme="minorHAnsi" w:eastAsiaTheme="minorEastAsia" w:hAnsiTheme="minorHAnsi"/>
          <w:noProof/>
          <w:color w:val="auto"/>
          <w:sz w:val="22"/>
          <w:lang w:eastAsia="en-GB"/>
        </w:rPr>
      </w:pPr>
      <w:hyperlink w:anchor="_Toc63709892" w:history="1">
        <w:r w:rsidR="00667BEE" w:rsidRPr="00D7727F">
          <w:rPr>
            <w:rStyle w:val="Hyperlink"/>
            <w:noProof/>
            <w:lang w:val="en-US"/>
          </w:rPr>
          <w:t>Calibration</w:t>
        </w:r>
        <w:r w:rsidR="00667BEE">
          <w:rPr>
            <w:noProof/>
            <w:webHidden/>
          </w:rPr>
          <w:tab/>
        </w:r>
        <w:r w:rsidR="00667BEE">
          <w:rPr>
            <w:noProof/>
            <w:webHidden/>
          </w:rPr>
          <w:fldChar w:fldCharType="begin"/>
        </w:r>
        <w:r w:rsidR="00667BEE">
          <w:rPr>
            <w:noProof/>
            <w:webHidden/>
          </w:rPr>
          <w:instrText xml:space="preserve"> PAGEREF _Toc63709892 \h </w:instrText>
        </w:r>
        <w:r w:rsidR="00667BEE">
          <w:rPr>
            <w:noProof/>
            <w:webHidden/>
          </w:rPr>
        </w:r>
        <w:r w:rsidR="00667BEE">
          <w:rPr>
            <w:noProof/>
            <w:webHidden/>
          </w:rPr>
          <w:fldChar w:fldCharType="separate"/>
        </w:r>
        <w:r w:rsidR="00667BEE">
          <w:rPr>
            <w:noProof/>
            <w:webHidden/>
          </w:rPr>
          <w:t>13</w:t>
        </w:r>
        <w:r w:rsidR="00667BEE">
          <w:rPr>
            <w:noProof/>
            <w:webHidden/>
          </w:rPr>
          <w:fldChar w:fldCharType="end"/>
        </w:r>
      </w:hyperlink>
    </w:p>
    <w:p w14:paraId="2F1C795B" w14:textId="087F58EB" w:rsidR="00667BEE" w:rsidRDefault="00F7783E">
      <w:pPr>
        <w:pStyle w:val="TOC1"/>
        <w:rPr>
          <w:rFonts w:asciiTheme="minorHAnsi" w:eastAsiaTheme="minorEastAsia" w:hAnsiTheme="minorHAnsi"/>
          <w:b w:val="0"/>
          <w:color w:val="auto"/>
          <w:sz w:val="22"/>
          <w:lang w:eastAsia="en-GB"/>
        </w:rPr>
      </w:pPr>
      <w:hyperlink w:anchor="_Toc63709893" w:history="1">
        <w:r w:rsidR="00667BEE" w:rsidRPr="00D7727F">
          <w:rPr>
            <w:rStyle w:val="Hyperlink"/>
          </w:rPr>
          <w:t>5.</w:t>
        </w:r>
        <w:r w:rsidR="00667BEE">
          <w:rPr>
            <w:rFonts w:asciiTheme="minorHAnsi" w:eastAsiaTheme="minorEastAsia" w:hAnsiTheme="minorHAnsi"/>
            <w:b w:val="0"/>
            <w:color w:val="auto"/>
            <w:sz w:val="22"/>
            <w:lang w:eastAsia="en-GB"/>
          </w:rPr>
          <w:tab/>
        </w:r>
        <w:r w:rsidR="00667BEE" w:rsidRPr="00D7727F">
          <w:rPr>
            <w:rStyle w:val="Hyperlink"/>
          </w:rPr>
          <w:t>Baseline Reporting</w:t>
        </w:r>
        <w:r w:rsidR="00667BEE">
          <w:rPr>
            <w:webHidden/>
          </w:rPr>
          <w:tab/>
        </w:r>
        <w:r w:rsidR="00667BEE">
          <w:rPr>
            <w:webHidden/>
          </w:rPr>
          <w:fldChar w:fldCharType="begin"/>
        </w:r>
        <w:r w:rsidR="00667BEE">
          <w:rPr>
            <w:webHidden/>
          </w:rPr>
          <w:instrText xml:space="preserve"> PAGEREF _Toc63709893 \h </w:instrText>
        </w:r>
        <w:r w:rsidR="00667BEE">
          <w:rPr>
            <w:webHidden/>
          </w:rPr>
        </w:r>
        <w:r w:rsidR="00667BEE">
          <w:rPr>
            <w:webHidden/>
          </w:rPr>
          <w:fldChar w:fldCharType="separate"/>
        </w:r>
        <w:r w:rsidR="00667BEE">
          <w:rPr>
            <w:webHidden/>
          </w:rPr>
          <w:t>15</w:t>
        </w:r>
        <w:r w:rsidR="00667BEE">
          <w:rPr>
            <w:webHidden/>
          </w:rPr>
          <w:fldChar w:fldCharType="end"/>
        </w:r>
      </w:hyperlink>
    </w:p>
    <w:p w14:paraId="72685293" w14:textId="4D037FDF" w:rsidR="00667BEE" w:rsidRDefault="00F7783E">
      <w:pPr>
        <w:pStyle w:val="TOC2"/>
        <w:rPr>
          <w:rFonts w:asciiTheme="minorHAnsi" w:eastAsiaTheme="minorEastAsia" w:hAnsiTheme="minorHAnsi"/>
          <w:noProof/>
          <w:color w:val="auto"/>
          <w:sz w:val="22"/>
          <w:lang w:eastAsia="en-GB"/>
        </w:rPr>
      </w:pPr>
      <w:hyperlink w:anchor="_Toc63709894" w:history="1">
        <w:r w:rsidR="00667BEE" w:rsidRPr="00D7727F">
          <w:rPr>
            <w:rStyle w:val="Hyperlink"/>
            <w:noProof/>
          </w:rPr>
          <w:t>5.1</w:t>
        </w:r>
        <w:r w:rsidR="00667BEE">
          <w:rPr>
            <w:rFonts w:asciiTheme="minorHAnsi" w:eastAsiaTheme="minorEastAsia" w:hAnsiTheme="minorHAnsi"/>
            <w:noProof/>
            <w:color w:val="auto"/>
            <w:sz w:val="22"/>
            <w:lang w:eastAsia="en-GB"/>
          </w:rPr>
          <w:tab/>
        </w:r>
        <w:r w:rsidR="00667BEE" w:rsidRPr="00D7727F">
          <w:rPr>
            <w:rStyle w:val="Hyperlink"/>
            <w:noProof/>
          </w:rPr>
          <w:t>Noise</w:t>
        </w:r>
        <w:r w:rsidR="00667BEE">
          <w:rPr>
            <w:noProof/>
            <w:webHidden/>
          </w:rPr>
          <w:tab/>
        </w:r>
        <w:r w:rsidR="00667BEE">
          <w:rPr>
            <w:noProof/>
            <w:webHidden/>
          </w:rPr>
          <w:fldChar w:fldCharType="begin"/>
        </w:r>
        <w:r w:rsidR="00667BEE">
          <w:rPr>
            <w:noProof/>
            <w:webHidden/>
          </w:rPr>
          <w:instrText xml:space="preserve"> PAGEREF _Toc63709894 \h </w:instrText>
        </w:r>
        <w:r w:rsidR="00667BEE">
          <w:rPr>
            <w:noProof/>
            <w:webHidden/>
          </w:rPr>
        </w:r>
        <w:r w:rsidR="00667BEE">
          <w:rPr>
            <w:noProof/>
            <w:webHidden/>
          </w:rPr>
          <w:fldChar w:fldCharType="separate"/>
        </w:r>
        <w:r w:rsidR="00667BEE">
          <w:rPr>
            <w:noProof/>
            <w:webHidden/>
          </w:rPr>
          <w:t>15</w:t>
        </w:r>
        <w:r w:rsidR="00667BEE">
          <w:rPr>
            <w:noProof/>
            <w:webHidden/>
          </w:rPr>
          <w:fldChar w:fldCharType="end"/>
        </w:r>
      </w:hyperlink>
    </w:p>
    <w:p w14:paraId="2734CC49" w14:textId="2E448561" w:rsidR="00667BEE" w:rsidRDefault="00F7783E">
      <w:pPr>
        <w:pStyle w:val="TOC2"/>
        <w:rPr>
          <w:rFonts w:asciiTheme="minorHAnsi" w:eastAsiaTheme="minorEastAsia" w:hAnsiTheme="minorHAnsi"/>
          <w:noProof/>
          <w:color w:val="auto"/>
          <w:sz w:val="22"/>
          <w:lang w:eastAsia="en-GB"/>
        </w:rPr>
      </w:pPr>
      <w:hyperlink w:anchor="_Toc63709895" w:history="1">
        <w:r w:rsidR="00667BEE" w:rsidRPr="00D7727F">
          <w:rPr>
            <w:rStyle w:val="Hyperlink"/>
            <w:noProof/>
          </w:rPr>
          <w:t>5.2</w:t>
        </w:r>
        <w:r w:rsidR="00667BEE">
          <w:rPr>
            <w:rFonts w:asciiTheme="minorHAnsi" w:eastAsiaTheme="minorEastAsia" w:hAnsiTheme="minorHAnsi"/>
            <w:noProof/>
            <w:color w:val="auto"/>
            <w:sz w:val="22"/>
            <w:lang w:eastAsia="en-GB"/>
          </w:rPr>
          <w:tab/>
        </w:r>
        <w:r w:rsidR="00667BEE" w:rsidRPr="00D7727F">
          <w:rPr>
            <w:rStyle w:val="Hyperlink"/>
            <w:noProof/>
          </w:rPr>
          <w:t>Vibration</w:t>
        </w:r>
        <w:r w:rsidR="00667BEE">
          <w:rPr>
            <w:noProof/>
            <w:webHidden/>
          </w:rPr>
          <w:tab/>
        </w:r>
        <w:r w:rsidR="00667BEE">
          <w:rPr>
            <w:noProof/>
            <w:webHidden/>
          </w:rPr>
          <w:fldChar w:fldCharType="begin"/>
        </w:r>
        <w:r w:rsidR="00667BEE">
          <w:rPr>
            <w:noProof/>
            <w:webHidden/>
          </w:rPr>
          <w:instrText xml:space="preserve"> PAGEREF _Toc63709895 \h </w:instrText>
        </w:r>
        <w:r w:rsidR="00667BEE">
          <w:rPr>
            <w:noProof/>
            <w:webHidden/>
          </w:rPr>
        </w:r>
        <w:r w:rsidR="00667BEE">
          <w:rPr>
            <w:noProof/>
            <w:webHidden/>
          </w:rPr>
          <w:fldChar w:fldCharType="separate"/>
        </w:r>
        <w:r w:rsidR="00667BEE">
          <w:rPr>
            <w:noProof/>
            <w:webHidden/>
          </w:rPr>
          <w:t>16</w:t>
        </w:r>
        <w:r w:rsidR="00667BEE">
          <w:rPr>
            <w:noProof/>
            <w:webHidden/>
          </w:rPr>
          <w:fldChar w:fldCharType="end"/>
        </w:r>
      </w:hyperlink>
    </w:p>
    <w:p w14:paraId="0BDCEC80" w14:textId="2F8DE22A" w:rsidR="001A602D" w:rsidRPr="00635388" w:rsidRDefault="00DB7666" w:rsidP="0066275B">
      <w:pPr>
        <w:pStyle w:val="WDBodySmall"/>
        <w:rPr>
          <w:noProof/>
        </w:rPr>
      </w:pPr>
      <w:r w:rsidRPr="00635388">
        <w:rPr>
          <w:noProof/>
        </w:rPr>
        <w:fldChar w:fldCharType="end"/>
      </w:r>
    </w:p>
    <w:p w14:paraId="35698EFE" w14:textId="77777777" w:rsidR="001A602D" w:rsidRPr="00635388" w:rsidRDefault="001A602D" w:rsidP="008B0D5C">
      <w:pPr>
        <w:pStyle w:val="WDBodySmall"/>
        <w:pBdr>
          <w:bottom w:val="single" w:sz="2" w:space="1" w:color="36353F" w:themeColor="text1"/>
        </w:pBdr>
      </w:pPr>
    </w:p>
    <w:p w14:paraId="2D9F6B5C" w14:textId="77777777" w:rsidR="008165F1" w:rsidRPr="00635388" w:rsidRDefault="008165F1" w:rsidP="00B64508">
      <w:pPr>
        <w:pStyle w:val="WDBodySmall"/>
      </w:pPr>
    </w:p>
    <w:p w14:paraId="17C0FE53" w14:textId="1676695C" w:rsidR="003A397F" w:rsidRDefault="00DB7666">
      <w:pPr>
        <w:pStyle w:val="TableofFigures"/>
        <w:rPr>
          <w:noProof/>
        </w:rPr>
      </w:pPr>
      <w:r w:rsidRPr="004011ED">
        <w:rPr>
          <w:highlight w:val="yellow"/>
        </w:rPr>
        <w:fldChar w:fldCharType="begin"/>
      </w:r>
      <w:r w:rsidR="001A602D" w:rsidRPr="004011ED">
        <w:rPr>
          <w:highlight w:val="yellow"/>
        </w:rPr>
        <w:instrText xml:space="preserve"> TOC \t "</w:instrText>
      </w:r>
      <w:r w:rsidR="00C72531" w:rsidRPr="004011ED">
        <w:rPr>
          <w:highlight w:val="yellow"/>
        </w:rPr>
        <w:instrText>WD</w:instrText>
      </w:r>
      <w:r w:rsidR="001A602D" w:rsidRPr="004011ED">
        <w:rPr>
          <w:highlight w:val="yellow"/>
        </w:rPr>
        <w:instrText xml:space="preserve"> Table Title" \c </w:instrText>
      </w:r>
      <w:r w:rsidRPr="004011ED">
        <w:rPr>
          <w:highlight w:val="yellow"/>
        </w:rPr>
        <w:fldChar w:fldCharType="separate"/>
      </w:r>
      <w:r w:rsidR="003A397F">
        <w:rPr>
          <w:noProof/>
        </w:rPr>
        <w:t>Table 2.1</w:t>
      </w:r>
      <w:r w:rsidR="003A397F">
        <w:rPr>
          <w:rFonts w:asciiTheme="minorHAnsi" w:eastAsiaTheme="minorEastAsia" w:hAnsiTheme="minorHAnsi"/>
          <w:noProof/>
          <w:color w:val="auto"/>
          <w:sz w:val="22"/>
          <w:lang w:eastAsia="en-GB"/>
        </w:rPr>
        <w:tab/>
      </w:r>
      <w:r w:rsidR="003A397F">
        <w:rPr>
          <w:noProof/>
        </w:rPr>
        <w:t>NEOM Noise Guidelines</w:t>
      </w:r>
      <w:r w:rsidR="003A397F">
        <w:rPr>
          <w:noProof/>
        </w:rPr>
        <w:tab/>
      </w:r>
      <w:r w:rsidR="003A397F">
        <w:rPr>
          <w:noProof/>
        </w:rPr>
        <w:fldChar w:fldCharType="begin"/>
      </w:r>
      <w:r w:rsidR="003A397F">
        <w:rPr>
          <w:noProof/>
        </w:rPr>
        <w:instrText xml:space="preserve"> PAGEREF _Toc63709005 \h </w:instrText>
      </w:r>
      <w:r w:rsidR="003A397F">
        <w:rPr>
          <w:noProof/>
        </w:rPr>
      </w:r>
      <w:r w:rsidR="003A397F">
        <w:rPr>
          <w:noProof/>
        </w:rPr>
        <w:fldChar w:fldCharType="separate"/>
      </w:r>
      <w:r w:rsidR="003A397F">
        <w:rPr>
          <w:noProof/>
        </w:rPr>
        <w:t>7</w:t>
      </w:r>
      <w:r w:rsidR="003A397F">
        <w:rPr>
          <w:noProof/>
        </w:rPr>
        <w:fldChar w:fldCharType="end"/>
      </w:r>
    </w:p>
    <w:p w14:paraId="5B7548F2" w14:textId="1A846DFC" w:rsidR="003A397F" w:rsidRDefault="003A397F" w:rsidP="003A397F">
      <w:pPr>
        <w:pStyle w:val="TableofFigures"/>
        <w:rPr>
          <w:noProof/>
        </w:rPr>
      </w:pPr>
      <w:r>
        <w:rPr>
          <w:noProof/>
        </w:rPr>
        <w:t>Table 5.1</w:t>
      </w:r>
      <w:r>
        <w:rPr>
          <w:rFonts w:asciiTheme="minorHAnsi" w:eastAsiaTheme="minorEastAsia" w:hAnsiTheme="minorHAnsi"/>
          <w:noProof/>
          <w:color w:val="auto"/>
          <w:sz w:val="22"/>
          <w:lang w:eastAsia="en-GB"/>
        </w:rPr>
        <w:tab/>
      </w:r>
      <w:r>
        <w:rPr>
          <w:noProof/>
        </w:rPr>
        <w:t>Acoustic Parameters and Maxima to Reprt</w:t>
      </w:r>
      <w:r>
        <w:rPr>
          <w:noProof/>
        </w:rPr>
        <w:tab/>
        <w:t>16</w:t>
      </w:r>
    </w:p>
    <w:p w14:paraId="0C5AABF3" w14:textId="77777777" w:rsidR="003A397F" w:rsidRPr="003A397F" w:rsidRDefault="003A397F" w:rsidP="003A397F"/>
    <w:p w14:paraId="562A76C4" w14:textId="5D25B59E" w:rsidR="008165F1" w:rsidRPr="004011ED" w:rsidRDefault="00DB7666" w:rsidP="003A397F">
      <w:pPr>
        <w:pStyle w:val="TableofFigures"/>
        <w:ind w:left="0"/>
        <w:rPr>
          <w:highlight w:val="yellow"/>
        </w:rPr>
      </w:pPr>
      <w:r w:rsidRPr="004011ED">
        <w:rPr>
          <w:highlight w:val="yellow"/>
        </w:rPr>
        <w:fldChar w:fldCharType="end"/>
      </w:r>
    </w:p>
    <w:p w14:paraId="361B304B" w14:textId="77777777" w:rsidR="00B64508" w:rsidRPr="004011ED" w:rsidRDefault="00B64508" w:rsidP="00B64508">
      <w:pPr>
        <w:pStyle w:val="WDBodySmall"/>
        <w:rPr>
          <w:highlight w:val="yellow"/>
        </w:rPr>
      </w:pPr>
    </w:p>
    <w:p w14:paraId="3DEA6E04" w14:textId="77777777" w:rsidR="000921BD" w:rsidRDefault="000921BD" w:rsidP="000921BD">
      <w:pPr>
        <w:pStyle w:val="WDBodySmall"/>
      </w:pPr>
    </w:p>
    <w:p w14:paraId="6DA85C1F" w14:textId="77777777" w:rsidR="00E562C9" w:rsidRPr="00635388" w:rsidRDefault="00E562C9" w:rsidP="00E562C9">
      <w:pPr>
        <w:pStyle w:val="WDBodySmall"/>
      </w:pPr>
    </w:p>
    <w:p w14:paraId="5767BBA9" w14:textId="77777777" w:rsidR="00B5676A" w:rsidRPr="00635388" w:rsidRDefault="00825836" w:rsidP="001A602D">
      <w:pPr>
        <w:pStyle w:val="Heading1"/>
      </w:pPr>
      <w:bookmarkStart w:id="12" w:name="_Toc63709873"/>
      <w:bookmarkEnd w:id="11"/>
      <w:r w:rsidRPr="00635388">
        <w:lastRenderedPageBreak/>
        <w:t>Introduction</w:t>
      </w:r>
      <w:bookmarkEnd w:id="12"/>
    </w:p>
    <w:p w14:paraId="6A160A50" w14:textId="44F5918A" w:rsidR="004C5129" w:rsidRDefault="00A05108" w:rsidP="00A05108">
      <w:pPr>
        <w:pStyle w:val="Heading2"/>
      </w:pPr>
      <w:bookmarkStart w:id="13" w:name="_Toc63709874"/>
      <w:r w:rsidRPr="00A05108">
        <w:t>Preamble</w:t>
      </w:r>
      <w:bookmarkEnd w:id="13"/>
    </w:p>
    <w:p w14:paraId="74A88943" w14:textId="77777777" w:rsidR="00C931B5" w:rsidRPr="006916A9" w:rsidRDefault="000E61FD" w:rsidP="00C931B5">
      <w:pPr>
        <w:pStyle w:val="WDBody"/>
        <w:rPr>
          <w:szCs w:val="20"/>
        </w:rPr>
      </w:pPr>
      <w:r w:rsidRPr="006916A9">
        <w:rPr>
          <w:szCs w:val="20"/>
        </w:rPr>
        <w:t xml:space="preserve">Amec Foster Wheeler Energy and Partners Engineering Company (hereafter referred to as “Wood”) is pleased to provide this technical methodology to NEOM. </w:t>
      </w:r>
      <w:r w:rsidR="00C931B5" w:rsidRPr="006916A9">
        <w:rPr>
          <w:szCs w:val="20"/>
        </w:rPr>
        <w:t>This technical methodology outlines our approach to conduct a regional baseline noise monitoring program, the scope of works to be performed including detailed information of the equipment to be used, references to international standards and best practice in the noise and vibration sector, minimum standards for equipment selection and deliverables.</w:t>
      </w:r>
    </w:p>
    <w:p w14:paraId="76115B31" w14:textId="5F67E3BE" w:rsidR="004A00C1" w:rsidRPr="006916A9" w:rsidRDefault="00C931B5" w:rsidP="00E6316D">
      <w:pPr>
        <w:pStyle w:val="WDBody"/>
        <w:rPr>
          <w:szCs w:val="20"/>
        </w:rPr>
      </w:pPr>
      <w:r w:rsidRPr="006916A9">
        <w:rPr>
          <w:szCs w:val="20"/>
        </w:rPr>
        <w:t>Wood’s Environmental experiences in delivering noise and vibration assessment services date back over 20 years and spans the Middle East, Africa, Asia, the Americas and Europe. Wood operates under Amec Foster Wheeler Energy and Partners Engineering Company (AFWEPEC) based in Al-Khobar for delivering its environmental consulting services. The company is an approved EIA consultant registered with GAMEP and the Royal Commissions across Saudi Arabia</w:t>
      </w:r>
      <w:r w:rsidR="004A00C1">
        <w:rPr>
          <w:szCs w:val="20"/>
        </w:rPr>
        <w:t>.</w:t>
      </w:r>
    </w:p>
    <w:p w14:paraId="7A02909B" w14:textId="3F72B571" w:rsidR="00A05108" w:rsidRPr="006916A9" w:rsidRDefault="00CC361D" w:rsidP="004A00C1">
      <w:pPr>
        <w:pStyle w:val="Heading2"/>
      </w:pPr>
      <w:bookmarkStart w:id="14" w:name="_Toc63709875"/>
      <w:r w:rsidRPr="006916A9">
        <w:t>Project Background</w:t>
      </w:r>
      <w:bookmarkEnd w:id="14"/>
    </w:p>
    <w:p w14:paraId="0FA96D5E" w14:textId="77777777" w:rsidR="008D04DC" w:rsidRPr="006916A9" w:rsidRDefault="008D04DC" w:rsidP="008D04DC">
      <w:pPr>
        <w:pStyle w:val="WDBody"/>
        <w:rPr>
          <w:szCs w:val="20"/>
        </w:rPr>
      </w:pPr>
      <w:r w:rsidRPr="006916A9">
        <w:rPr>
          <w:szCs w:val="20"/>
        </w:rPr>
        <w:t>Located in the northwest of Saudi Arabia on the Red Sea and Gulf of Aqaba coasts, NEOM spreads over an area of 26,500 km</w:t>
      </w:r>
      <w:r w:rsidRPr="006916A9">
        <w:rPr>
          <w:szCs w:val="20"/>
          <w:vertAlign w:val="superscript"/>
        </w:rPr>
        <w:t>2</w:t>
      </w:r>
      <w:r w:rsidRPr="006916A9">
        <w:rPr>
          <w:szCs w:val="20"/>
        </w:rPr>
        <w:t xml:space="preserve"> and encloses areas with a wide variety of activities and receptors. </w:t>
      </w:r>
    </w:p>
    <w:p w14:paraId="42006244" w14:textId="2490F8F1" w:rsidR="00304A21" w:rsidRDefault="00304A21" w:rsidP="006D2244">
      <w:pPr>
        <w:pStyle w:val="Heading2"/>
      </w:pPr>
      <w:bookmarkStart w:id="15" w:name="_Toc63709876"/>
      <w:r>
        <w:t>Purpose</w:t>
      </w:r>
      <w:r w:rsidR="00352D26">
        <w:t xml:space="preserve"> of the Standard</w:t>
      </w:r>
      <w:bookmarkEnd w:id="15"/>
    </w:p>
    <w:p w14:paraId="063165AA" w14:textId="299E297B" w:rsidR="0043381F" w:rsidRPr="006916A9" w:rsidRDefault="00600F62" w:rsidP="0043381F">
      <w:pPr>
        <w:pStyle w:val="WDBody"/>
        <w:rPr>
          <w:szCs w:val="20"/>
        </w:rPr>
      </w:pPr>
      <w:r w:rsidRPr="006916A9">
        <w:rPr>
          <w:szCs w:val="20"/>
        </w:rPr>
        <w:t>Noise and vibrati</w:t>
      </w:r>
      <w:r w:rsidR="0071215B" w:rsidRPr="006916A9">
        <w:rPr>
          <w:szCs w:val="20"/>
        </w:rPr>
        <w:t>o</w:t>
      </w:r>
      <w:r w:rsidRPr="006916A9">
        <w:rPr>
          <w:szCs w:val="20"/>
        </w:rPr>
        <w:t xml:space="preserve">n surveys for NEOM will be carried out </w:t>
      </w:r>
      <w:r w:rsidR="00742E0C" w:rsidRPr="006916A9">
        <w:rPr>
          <w:szCs w:val="20"/>
        </w:rPr>
        <w:t xml:space="preserve">for different purposes and </w:t>
      </w:r>
      <w:r w:rsidRPr="006916A9">
        <w:rPr>
          <w:szCs w:val="20"/>
        </w:rPr>
        <w:t xml:space="preserve">by different companies throughout the lifetime </w:t>
      </w:r>
      <w:r w:rsidR="00812CFB" w:rsidRPr="006916A9">
        <w:rPr>
          <w:szCs w:val="20"/>
        </w:rPr>
        <w:t>of</w:t>
      </w:r>
      <w:r w:rsidRPr="006916A9">
        <w:rPr>
          <w:szCs w:val="20"/>
        </w:rPr>
        <w:t xml:space="preserve"> the project. </w:t>
      </w:r>
      <w:r w:rsidR="00F42288" w:rsidRPr="006916A9">
        <w:rPr>
          <w:szCs w:val="20"/>
        </w:rPr>
        <w:t>As part of</w:t>
      </w:r>
      <w:r w:rsidR="0093116B" w:rsidRPr="006916A9">
        <w:rPr>
          <w:szCs w:val="20"/>
        </w:rPr>
        <w:t xml:space="preserve"> the NEOM Regional Baseline &amp; Monitoring Program, </w:t>
      </w:r>
      <w:r w:rsidR="00F072D8" w:rsidRPr="006916A9">
        <w:rPr>
          <w:szCs w:val="20"/>
        </w:rPr>
        <w:t xml:space="preserve">Wood </w:t>
      </w:r>
      <w:r w:rsidR="0071215B" w:rsidRPr="006916A9">
        <w:rPr>
          <w:szCs w:val="20"/>
        </w:rPr>
        <w:t xml:space="preserve">have prepared this Standard, to ensure that </w:t>
      </w:r>
      <w:r w:rsidR="00B11D66" w:rsidRPr="006916A9">
        <w:rPr>
          <w:szCs w:val="20"/>
        </w:rPr>
        <w:t xml:space="preserve">baseline </w:t>
      </w:r>
      <w:r w:rsidR="004011ED" w:rsidRPr="006916A9">
        <w:rPr>
          <w:szCs w:val="20"/>
        </w:rPr>
        <w:t>noise</w:t>
      </w:r>
      <w:r w:rsidR="00973B9B" w:rsidRPr="006916A9">
        <w:rPr>
          <w:szCs w:val="20"/>
        </w:rPr>
        <w:t xml:space="preserve"> </w:t>
      </w:r>
      <w:r w:rsidR="0067179A" w:rsidRPr="006916A9">
        <w:rPr>
          <w:szCs w:val="20"/>
        </w:rPr>
        <w:t>moni</w:t>
      </w:r>
      <w:r w:rsidR="0053217A" w:rsidRPr="006916A9">
        <w:rPr>
          <w:szCs w:val="20"/>
        </w:rPr>
        <w:t>t</w:t>
      </w:r>
      <w:r w:rsidR="0067179A" w:rsidRPr="006916A9">
        <w:rPr>
          <w:szCs w:val="20"/>
        </w:rPr>
        <w:t>o</w:t>
      </w:r>
      <w:r w:rsidR="0053217A" w:rsidRPr="006916A9">
        <w:rPr>
          <w:szCs w:val="20"/>
        </w:rPr>
        <w:t>r</w:t>
      </w:r>
      <w:r w:rsidR="0067179A" w:rsidRPr="006916A9">
        <w:rPr>
          <w:szCs w:val="20"/>
        </w:rPr>
        <w:t xml:space="preserve">ing </w:t>
      </w:r>
      <w:r w:rsidR="0093116B" w:rsidRPr="006916A9">
        <w:rPr>
          <w:szCs w:val="20"/>
        </w:rPr>
        <w:t xml:space="preserve">surveys </w:t>
      </w:r>
      <w:r w:rsidR="00936929" w:rsidRPr="006916A9">
        <w:rPr>
          <w:szCs w:val="20"/>
        </w:rPr>
        <w:t>for</w:t>
      </w:r>
      <w:r w:rsidR="0053217A" w:rsidRPr="006916A9">
        <w:rPr>
          <w:szCs w:val="20"/>
        </w:rPr>
        <w:t xml:space="preserve"> different NEOM </w:t>
      </w:r>
      <w:r w:rsidR="00936929" w:rsidRPr="006916A9">
        <w:rPr>
          <w:szCs w:val="20"/>
        </w:rPr>
        <w:t>developments</w:t>
      </w:r>
      <w:r w:rsidR="0093116B" w:rsidRPr="006916A9">
        <w:rPr>
          <w:szCs w:val="20"/>
        </w:rPr>
        <w:t xml:space="preserve"> </w:t>
      </w:r>
      <w:r w:rsidR="00EC0F14" w:rsidRPr="006916A9">
        <w:rPr>
          <w:szCs w:val="20"/>
        </w:rPr>
        <w:t>are</w:t>
      </w:r>
      <w:r w:rsidR="0093116B" w:rsidRPr="006916A9">
        <w:rPr>
          <w:szCs w:val="20"/>
        </w:rPr>
        <w:t xml:space="preserve"> undertaken in a consistent manner and to a level that meets or exceeds international best practice</w:t>
      </w:r>
      <w:r w:rsidR="00A962AD" w:rsidRPr="006916A9">
        <w:rPr>
          <w:szCs w:val="20"/>
        </w:rPr>
        <w:t>.</w:t>
      </w:r>
      <w:r w:rsidR="004011ED" w:rsidRPr="006916A9">
        <w:rPr>
          <w:szCs w:val="20"/>
        </w:rPr>
        <w:t xml:space="preserve"> Vibration measurement standards are also referred to</w:t>
      </w:r>
      <w:r w:rsidR="00812CFB" w:rsidRPr="006916A9">
        <w:rPr>
          <w:szCs w:val="20"/>
        </w:rPr>
        <w:t>.</w:t>
      </w:r>
      <w:r w:rsidR="004011ED" w:rsidRPr="006916A9">
        <w:rPr>
          <w:szCs w:val="20"/>
        </w:rPr>
        <w:t xml:space="preserve"> </w:t>
      </w:r>
      <w:r w:rsidR="003349BC" w:rsidRPr="006916A9">
        <w:rPr>
          <w:szCs w:val="20"/>
        </w:rPr>
        <w:t xml:space="preserve">Vibration </w:t>
      </w:r>
      <w:r w:rsidR="004011ED" w:rsidRPr="006916A9">
        <w:rPr>
          <w:szCs w:val="20"/>
        </w:rPr>
        <w:t>standards are included to allow for consistency in future phases where vibration monitoring may be required near to sources such as railway</w:t>
      </w:r>
      <w:r w:rsidR="003349BC" w:rsidRPr="006916A9">
        <w:rPr>
          <w:szCs w:val="20"/>
        </w:rPr>
        <w:t>s</w:t>
      </w:r>
      <w:r w:rsidR="00F72DB4" w:rsidRPr="006916A9">
        <w:rPr>
          <w:szCs w:val="20"/>
        </w:rPr>
        <w:t>,</w:t>
      </w:r>
      <w:r w:rsidR="004011ED" w:rsidRPr="006916A9">
        <w:rPr>
          <w:szCs w:val="20"/>
        </w:rPr>
        <w:t xml:space="preserve"> to determine </w:t>
      </w:r>
      <w:r w:rsidR="00F72DB4" w:rsidRPr="006916A9">
        <w:rPr>
          <w:szCs w:val="20"/>
        </w:rPr>
        <w:t>whether the proposed</w:t>
      </w:r>
      <w:r w:rsidR="004011ED" w:rsidRPr="006916A9">
        <w:rPr>
          <w:szCs w:val="20"/>
        </w:rPr>
        <w:t xml:space="preserve"> use </w:t>
      </w:r>
      <w:r w:rsidR="00F72DB4" w:rsidRPr="006916A9">
        <w:rPr>
          <w:szCs w:val="20"/>
        </w:rPr>
        <w:t xml:space="preserve">may be </w:t>
      </w:r>
      <w:r w:rsidR="004011ED" w:rsidRPr="006916A9">
        <w:rPr>
          <w:szCs w:val="20"/>
        </w:rPr>
        <w:t>adversely affected by vibration</w:t>
      </w:r>
      <w:r w:rsidR="00F72DB4" w:rsidRPr="006916A9">
        <w:rPr>
          <w:szCs w:val="20"/>
        </w:rPr>
        <w:t xml:space="preserve">. It is not </w:t>
      </w:r>
      <w:r w:rsidR="00F9412E" w:rsidRPr="006916A9">
        <w:rPr>
          <w:szCs w:val="20"/>
        </w:rPr>
        <w:t xml:space="preserve">generally </w:t>
      </w:r>
      <w:r w:rsidR="00F72DB4" w:rsidRPr="006916A9">
        <w:rPr>
          <w:szCs w:val="20"/>
        </w:rPr>
        <w:t xml:space="preserve">intended to carry out </w:t>
      </w:r>
      <w:r w:rsidR="00CA45AF" w:rsidRPr="006916A9">
        <w:rPr>
          <w:szCs w:val="20"/>
        </w:rPr>
        <w:t xml:space="preserve">baseline vibration </w:t>
      </w:r>
      <w:r w:rsidR="00F72DB4" w:rsidRPr="006916A9">
        <w:rPr>
          <w:szCs w:val="20"/>
        </w:rPr>
        <w:t>meas</w:t>
      </w:r>
      <w:r w:rsidR="00F9412E" w:rsidRPr="006916A9">
        <w:rPr>
          <w:szCs w:val="20"/>
        </w:rPr>
        <w:t>u</w:t>
      </w:r>
      <w:r w:rsidR="00F72DB4" w:rsidRPr="006916A9">
        <w:rPr>
          <w:szCs w:val="20"/>
        </w:rPr>
        <w:t xml:space="preserve">rements </w:t>
      </w:r>
    </w:p>
    <w:p w14:paraId="7825C997" w14:textId="6DFE717B" w:rsidR="00286A49" w:rsidRPr="006916A9" w:rsidRDefault="00286A49" w:rsidP="0043381F">
      <w:pPr>
        <w:pStyle w:val="WDBody"/>
        <w:rPr>
          <w:szCs w:val="20"/>
        </w:rPr>
      </w:pPr>
      <w:r w:rsidRPr="006916A9">
        <w:rPr>
          <w:szCs w:val="20"/>
        </w:rPr>
        <w:t xml:space="preserve">The Standard represents a minimum </w:t>
      </w:r>
      <w:r w:rsidR="002F2F90" w:rsidRPr="006916A9">
        <w:rPr>
          <w:szCs w:val="20"/>
        </w:rPr>
        <w:t xml:space="preserve">acceptable approach to the monitoring. Noise and </w:t>
      </w:r>
      <w:r w:rsidR="00C77116" w:rsidRPr="006916A9">
        <w:rPr>
          <w:szCs w:val="20"/>
        </w:rPr>
        <w:t>v</w:t>
      </w:r>
      <w:r w:rsidR="002F2F90" w:rsidRPr="006916A9">
        <w:rPr>
          <w:szCs w:val="20"/>
        </w:rPr>
        <w:t xml:space="preserve">ibration </w:t>
      </w:r>
      <w:r w:rsidR="004B622F" w:rsidRPr="006916A9">
        <w:rPr>
          <w:szCs w:val="20"/>
        </w:rPr>
        <w:t>sp</w:t>
      </w:r>
      <w:r w:rsidR="00276E56" w:rsidRPr="006916A9">
        <w:rPr>
          <w:szCs w:val="20"/>
        </w:rPr>
        <w:t>ecialists</w:t>
      </w:r>
      <w:r w:rsidR="004B622F" w:rsidRPr="006916A9">
        <w:rPr>
          <w:szCs w:val="20"/>
        </w:rPr>
        <w:t xml:space="preserve"> are expected to consider </w:t>
      </w:r>
      <w:r w:rsidR="00276E56" w:rsidRPr="006916A9">
        <w:rPr>
          <w:szCs w:val="20"/>
        </w:rPr>
        <w:t>each</w:t>
      </w:r>
      <w:r w:rsidR="004B622F" w:rsidRPr="006916A9">
        <w:rPr>
          <w:szCs w:val="20"/>
        </w:rPr>
        <w:t xml:space="preserve"> </w:t>
      </w:r>
      <w:r w:rsidR="00DE1650" w:rsidRPr="006916A9">
        <w:rPr>
          <w:szCs w:val="20"/>
        </w:rPr>
        <w:t xml:space="preserve">project separately and design their </w:t>
      </w:r>
      <w:r w:rsidR="004B622F" w:rsidRPr="006916A9">
        <w:rPr>
          <w:szCs w:val="20"/>
        </w:rPr>
        <w:t xml:space="preserve">survey </w:t>
      </w:r>
      <w:r w:rsidR="00DE1650" w:rsidRPr="006916A9">
        <w:rPr>
          <w:szCs w:val="20"/>
        </w:rPr>
        <w:t xml:space="preserve">based on the potential use of the site. </w:t>
      </w:r>
      <w:r w:rsidR="007C6C18" w:rsidRPr="006916A9">
        <w:rPr>
          <w:szCs w:val="20"/>
        </w:rPr>
        <w:t xml:space="preserve">Surveys may therefore need to extend </w:t>
      </w:r>
      <w:r w:rsidR="00C77116" w:rsidRPr="006916A9">
        <w:rPr>
          <w:szCs w:val="20"/>
        </w:rPr>
        <w:t xml:space="preserve">the </w:t>
      </w:r>
      <w:r w:rsidR="007C6C18" w:rsidRPr="006916A9">
        <w:rPr>
          <w:szCs w:val="20"/>
        </w:rPr>
        <w:t>methodologies and go beyond the requirements of this document.</w:t>
      </w:r>
    </w:p>
    <w:p w14:paraId="55546315" w14:textId="7A300F62" w:rsidR="007F4B93" w:rsidRDefault="007B0798" w:rsidP="007B0798">
      <w:pPr>
        <w:pStyle w:val="Heading2"/>
      </w:pPr>
      <w:bookmarkStart w:id="16" w:name="_Toc63709877"/>
      <w:r>
        <w:t>Guide to the Standard</w:t>
      </w:r>
      <w:bookmarkEnd w:id="16"/>
      <w:r>
        <w:t xml:space="preserve"> </w:t>
      </w:r>
    </w:p>
    <w:p w14:paraId="57EFA010" w14:textId="2918FC7E" w:rsidR="007275A8" w:rsidRDefault="0043381F" w:rsidP="0043381F">
      <w:pPr>
        <w:pStyle w:val="WDBody"/>
      </w:pPr>
      <w:r>
        <w:t xml:space="preserve">This </w:t>
      </w:r>
      <w:r w:rsidR="00E25F2D">
        <w:t>document</w:t>
      </w:r>
      <w:r>
        <w:t xml:space="preserve"> has been developed to </w:t>
      </w:r>
      <w:r w:rsidR="00E124FF">
        <w:t xml:space="preserve">describe in </w:t>
      </w:r>
      <w:r w:rsidR="00E25F2D">
        <w:t>de</w:t>
      </w:r>
      <w:r w:rsidR="00BF110B">
        <w:t xml:space="preserve">tail </w:t>
      </w:r>
      <w:r w:rsidR="00FE2E99">
        <w:t xml:space="preserve">how </w:t>
      </w:r>
      <w:r w:rsidR="005E1F85">
        <w:t xml:space="preserve">the </w:t>
      </w:r>
      <w:r w:rsidR="004011ED">
        <w:t>noise and vibration</w:t>
      </w:r>
      <w:r>
        <w:t xml:space="preserve"> survey</w:t>
      </w:r>
      <w:r w:rsidR="004011ED">
        <w:t>s</w:t>
      </w:r>
      <w:r>
        <w:t xml:space="preserve"> </w:t>
      </w:r>
      <w:r w:rsidR="004011ED">
        <w:t>sha</w:t>
      </w:r>
      <w:r w:rsidR="007275A8">
        <w:t>ll be executed, including:</w:t>
      </w:r>
    </w:p>
    <w:p w14:paraId="2DB243A8" w14:textId="1A6F65FE" w:rsidR="00BF1BE8" w:rsidRDefault="001844D6" w:rsidP="006C03A3">
      <w:pPr>
        <w:pStyle w:val="WDBullets"/>
      </w:pPr>
      <w:r w:rsidRPr="00655D47">
        <w:rPr>
          <w:b/>
          <w:bCs/>
        </w:rPr>
        <w:t>Reference Standards</w:t>
      </w:r>
      <w:r w:rsidR="00BB55B7">
        <w:t xml:space="preserve"> to ensure the proposed approach </w:t>
      </w:r>
      <w:r w:rsidR="004D6690">
        <w:t xml:space="preserve">is robust and based on </w:t>
      </w:r>
      <w:r w:rsidR="00866642">
        <w:t xml:space="preserve">internationally </w:t>
      </w:r>
      <w:r w:rsidR="004D6690">
        <w:t>a</w:t>
      </w:r>
      <w:r w:rsidR="00866642">
        <w:t xml:space="preserve">ccepted </w:t>
      </w:r>
      <w:r w:rsidR="00BF1BE8">
        <w:t>guidance</w:t>
      </w:r>
      <w:r w:rsidR="00D049D9">
        <w:t>;</w:t>
      </w:r>
    </w:p>
    <w:p w14:paraId="369378DC" w14:textId="795647ED" w:rsidR="00391656" w:rsidRDefault="002F67AE" w:rsidP="006C03A3">
      <w:pPr>
        <w:pStyle w:val="WDBullets"/>
      </w:pPr>
      <w:r>
        <w:rPr>
          <w:b/>
          <w:bCs/>
        </w:rPr>
        <w:t xml:space="preserve">Monitoring </w:t>
      </w:r>
      <w:r w:rsidR="0027193B" w:rsidRPr="0027193B">
        <w:rPr>
          <w:b/>
          <w:bCs/>
        </w:rPr>
        <w:t>E</w:t>
      </w:r>
      <w:r w:rsidR="00D92F17" w:rsidRPr="0027193B">
        <w:rPr>
          <w:b/>
          <w:bCs/>
        </w:rPr>
        <w:t>quipment</w:t>
      </w:r>
      <w:r w:rsidR="00D92F17">
        <w:t xml:space="preserve"> </w:t>
      </w:r>
      <w:r w:rsidR="0027193B">
        <w:t xml:space="preserve">description </w:t>
      </w:r>
      <w:r w:rsidR="00391656">
        <w:t>(portable monitors)</w:t>
      </w:r>
      <w:r w:rsidR="004753A4">
        <w:t xml:space="preserve">, including </w:t>
      </w:r>
      <w:r w:rsidR="009D4D66">
        <w:t xml:space="preserve">details </w:t>
      </w:r>
      <w:r w:rsidR="00AE485D">
        <w:t>of installation</w:t>
      </w:r>
      <w:r w:rsidR="00F1675E">
        <w:t xml:space="preserve"> procedures, use </w:t>
      </w:r>
      <w:r w:rsidR="00C244ED">
        <w:t>and maintenance</w:t>
      </w:r>
      <w:r w:rsidR="00D049D9">
        <w:t>;</w:t>
      </w:r>
      <w:r w:rsidR="00C244ED">
        <w:t xml:space="preserve"> </w:t>
      </w:r>
    </w:p>
    <w:p w14:paraId="5761DE20" w14:textId="013B9443" w:rsidR="005B6FCD" w:rsidRPr="00B7651D" w:rsidRDefault="00302D31" w:rsidP="006C03A3">
      <w:pPr>
        <w:pStyle w:val="WDBullets"/>
      </w:pPr>
      <w:r w:rsidRPr="00B7651D">
        <w:rPr>
          <w:b/>
          <w:bCs/>
        </w:rPr>
        <w:lastRenderedPageBreak/>
        <w:t xml:space="preserve">Survey and </w:t>
      </w:r>
      <w:r w:rsidR="00597AFB" w:rsidRPr="00B7651D">
        <w:rPr>
          <w:b/>
          <w:bCs/>
        </w:rPr>
        <w:t>M</w:t>
      </w:r>
      <w:r w:rsidRPr="00B7651D">
        <w:rPr>
          <w:b/>
          <w:bCs/>
        </w:rPr>
        <w:t xml:space="preserve">onitoring </w:t>
      </w:r>
      <w:r w:rsidR="00597AFB" w:rsidRPr="00B7651D">
        <w:rPr>
          <w:b/>
          <w:bCs/>
        </w:rPr>
        <w:t>M</w:t>
      </w:r>
      <w:r w:rsidRPr="00B7651D">
        <w:rPr>
          <w:b/>
          <w:bCs/>
        </w:rPr>
        <w:t>ethods</w:t>
      </w:r>
      <w:r w:rsidRPr="00B7651D">
        <w:t xml:space="preserve"> </w:t>
      </w:r>
      <w:r w:rsidR="00A751CC" w:rsidRPr="00B7651D">
        <w:t xml:space="preserve">to </w:t>
      </w:r>
      <w:r w:rsidR="00BB64D9" w:rsidRPr="00B7651D">
        <w:t xml:space="preserve">provide </w:t>
      </w:r>
      <w:r w:rsidR="00B7651D">
        <w:t>details for survey execution;</w:t>
      </w:r>
      <w:r w:rsidR="00D049D9" w:rsidRPr="00B7651D">
        <w:t xml:space="preserve"> and</w:t>
      </w:r>
      <w:r w:rsidR="00597AFB" w:rsidRPr="00B7651D">
        <w:t xml:space="preserve"> </w:t>
      </w:r>
    </w:p>
    <w:p w14:paraId="19DACD4C" w14:textId="1DEFB56A" w:rsidR="00A05108" w:rsidRDefault="003106EB" w:rsidP="006C03A3">
      <w:pPr>
        <w:pStyle w:val="WDBullets"/>
      </w:pPr>
      <w:r>
        <w:rPr>
          <w:b/>
          <w:bCs/>
        </w:rPr>
        <w:t xml:space="preserve">Baseline </w:t>
      </w:r>
      <w:r w:rsidR="005B6FCD" w:rsidRPr="00597AFB">
        <w:rPr>
          <w:b/>
          <w:bCs/>
        </w:rPr>
        <w:t>Reporting</w:t>
      </w:r>
      <w:r w:rsidR="005B6FCD">
        <w:t xml:space="preserve"> structure </w:t>
      </w:r>
      <w:r w:rsidR="006860A3">
        <w:t xml:space="preserve">describing how data collected </w:t>
      </w:r>
      <w:r w:rsidR="00152157">
        <w:t>through</w:t>
      </w:r>
      <w:r w:rsidR="006860A3">
        <w:t xml:space="preserve"> the survey </w:t>
      </w:r>
      <w:r w:rsidR="00031597">
        <w:t xml:space="preserve">shall </w:t>
      </w:r>
      <w:r w:rsidR="00954CC1">
        <w:t xml:space="preserve">be </w:t>
      </w:r>
      <w:r w:rsidR="003E2272">
        <w:t>processed and presen</w:t>
      </w:r>
      <w:r w:rsidR="000E1611">
        <w:t xml:space="preserve">ted </w:t>
      </w:r>
      <w:r w:rsidR="00C76413">
        <w:t xml:space="preserve">to form the baseline for </w:t>
      </w:r>
      <w:r w:rsidR="00152157">
        <w:t xml:space="preserve">future </w:t>
      </w:r>
      <w:r w:rsidR="00565B7E">
        <w:rPr>
          <w:lang w:val="en-US"/>
        </w:rPr>
        <w:t>Environmental and Social Impact Assessments</w:t>
      </w:r>
      <w:r w:rsidR="00152157">
        <w:t>.</w:t>
      </w:r>
    </w:p>
    <w:p w14:paraId="01F452DB" w14:textId="115762DD" w:rsidR="00291286" w:rsidRDefault="00291286" w:rsidP="00291286">
      <w:pPr>
        <w:pStyle w:val="Heading2"/>
      </w:pPr>
      <w:bookmarkStart w:id="17" w:name="_Toc63709878"/>
      <w:r>
        <w:t>Hierarchy of Requirements</w:t>
      </w:r>
      <w:bookmarkEnd w:id="17"/>
    </w:p>
    <w:p w14:paraId="43EF25D4" w14:textId="77777777" w:rsidR="002B010D" w:rsidRDefault="00B44847" w:rsidP="001C0DAD">
      <w:pPr>
        <w:pStyle w:val="WDBody"/>
      </w:pPr>
      <w:r>
        <w:t>This Standard</w:t>
      </w:r>
      <w:r w:rsidR="00010093">
        <w:t xml:space="preserve"> provides the overarching requirements for </w:t>
      </w:r>
      <w:r w:rsidR="004361B0">
        <w:t xml:space="preserve">providing noise and vibration </w:t>
      </w:r>
      <w:r w:rsidR="00B046F9">
        <w:t>measurements</w:t>
      </w:r>
      <w:r w:rsidR="00AB17D2">
        <w:t xml:space="preserve"> that are controlled by the client</w:t>
      </w:r>
      <w:r w:rsidR="00947D6C">
        <w:t>.</w:t>
      </w:r>
    </w:p>
    <w:p w14:paraId="5F8286B0" w14:textId="0DD1A0D2" w:rsidR="00825836" w:rsidRPr="00635388" w:rsidRDefault="00330337" w:rsidP="00AC628E">
      <w:pPr>
        <w:pStyle w:val="WDBody"/>
        <w:rPr>
          <w:bCs/>
        </w:rPr>
      </w:pPr>
      <w:r>
        <w:t>In accordance</w:t>
      </w:r>
      <w:r w:rsidR="008914F4">
        <w:t xml:space="preserve"> with</w:t>
      </w:r>
      <w:r w:rsidR="00E979A3">
        <w:t xml:space="preserve"> this </w:t>
      </w:r>
      <w:r w:rsidR="00DC49F1">
        <w:t>Standard</w:t>
      </w:r>
      <w:r w:rsidR="00DC375E">
        <w:t xml:space="preserve">, contractors shall </w:t>
      </w:r>
      <w:r w:rsidR="00033625">
        <w:t>submit</w:t>
      </w:r>
      <w:r w:rsidR="00DC375E">
        <w:t xml:space="preserve"> </w:t>
      </w:r>
      <w:r w:rsidR="00D52AC8">
        <w:t xml:space="preserve">a </w:t>
      </w:r>
      <w:r w:rsidR="00B45D76">
        <w:t>S</w:t>
      </w:r>
      <w:r w:rsidR="00D52AC8">
        <w:t>urvey</w:t>
      </w:r>
      <w:r w:rsidR="00537FAE">
        <w:t xml:space="preserve"> </w:t>
      </w:r>
      <w:r w:rsidR="00B45D76">
        <w:t>E</w:t>
      </w:r>
      <w:r w:rsidR="00537FAE">
        <w:t xml:space="preserve">xecution </w:t>
      </w:r>
      <w:r w:rsidR="00B45D76">
        <w:t>P</w:t>
      </w:r>
      <w:r w:rsidR="00537FAE">
        <w:t>lan</w:t>
      </w:r>
      <w:r w:rsidR="00AC628E">
        <w:t xml:space="preserve"> (SEP)</w:t>
      </w:r>
      <w:r w:rsidR="00F10D38">
        <w:t xml:space="preserve"> that satisfies the minimum requirements</w:t>
      </w:r>
      <w:r w:rsidR="00B64353">
        <w:t xml:space="preserve">. </w:t>
      </w:r>
      <w:r w:rsidR="00CA6C30">
        <w:t>The</w:t>
      </w:r>
      <w:r w:rsidR="000C2236">
        <w:t>reafter, a survey</w:t>
      </w:r>
      <w:r w:rsidR="0067206D">
        <w:t xml:space="preserve"> monitoring report will be supplie</w:t>
      </w:r>
      <w:r w:rsidR="005158AF">
        <w:t>d t</w:t>
      </w:r>
      <w:r w:rsidR="004622F5">
        <w:t xml:space="preserve">o the client </w:t>
      </w:r>
      <w:r w:rsidR="00725878">
        <w:t xml:space="preserve">that </w:t>
      </w:r>
      <w:r w:rsidR="001C0DAD">
        <w:t>summarises the survey undertaken and provides the data collected in the prescribed fashion.</w:t>
      </w:r>
    </w:p>
    <w:p w14:paraId="2D75FB42" w14:textId="4E4FE89D" w:rsidR="00825836" w:rsidRDefault="00272568" w:rsidP="0052387E">
      <w:pPr>
        <w:pStyle w:val="Heading1"/>
        <w:rPr>
          <w:rFonts w:eastAsia="Times New Roman"/>
          <w:lang w:val="en-US"/>
        </w:rPr>
      </w:pPr>
      <w:bookmarkStart w:id="18" w:name="_Toc6231015"/>
      <w:bookmarkStart w:id="19" w:name="_Toc63709879"/>
      <w:r w:rsidRPr="00272568">
        <w:rPr>
          <w:rFonts w:eastAsia="Times New Roman"/>
          <w:lang w:val="en-US"/>
        </w:rPr>
        <w:lastRenderedPageBreak/>
        <w:t>Reference Standards</w:t>
      </w:r>
      <w:bookmarkEnd w:id="18"/>
      <w:bookmarkEnd w:id="19"/>
    </w:p>
    <w:p w14:paraId="46F145F5" w14:textId="054E1842" w:rsidR="00256880" w:rsidRDefault="00256880" w:rsidP="006D616C">
      <w:pPr>
        <w:pStyle w:val="WDBody"/>
        <w:rPr>
          <w:szCs w:val="20"/>
        </w:rPr>
      </w:pPr>
      <w:r>
        <w:rPr>
          <w:szCs w:val="20"/>
        </w:rPr>
        <w:t>This section details our approach and define</w:t>
      </w:r>
      <w:r w:rsidR="001F39A0">
        <w:rPr>
          <w:szCs w:val="20"/>
        </w:rPr>
        <w:t>s</w:t>
      </w:r>
      <w:r>
        <w:rPr>
          <w:szCs w:val="20"/>
        </w:rPr>
        <w:t xml:space="preserve"> the reference standards on </w:t>
      </w:r>
      <w:r w:rsidR="006F7BF7">
        <w:rPr>
          <w:szCs w:val="20"/>
        </w:rPr>
        <w:t>which the proposed methodology is based</w:t>
      </w:r>
      <w:r>
        <w:rPr>
          <w:szCs w:val="20"/>
        </w:rPr>
        <w:t xml:space="preserve">. </w:t>
      </w:r>
      <w:r w:rsidR="00FC07E3">
        <w:rPr>
          <w:szCs w:val="20"/>
        </w:rPr>
        <w:t xml:space="preserve"> </w:t>
      </w:r>
    </w:p>
    <w:p w14:paraId="0BA9FE50" w14:textId="728D75D2" w:rsidR="009B626C" w:rsidRDefault="009B626C" w:rsidP="009B626C">
      <w:pPr>
        <w:pStyle w:val="Heading2"/>
        <w:rPr>
          <w:lang w:val="en-US"/>
        </w:rPr>
      </w:pPr>
      <w:bookmarkStart w:id="20" w:name="_Toc63709880"/>
      <w:r w:rsidRPr="009B626C">
        <w:rPr>
          <w:lang w:val="en-US"/>
        </w:rPr>
        <w:t xml:space="preserve">Best </w:t>
      </w:r>
      <w:r w:rsidR="00C528A8" w:rsidRPr="009B626C">
        <w:rPr>
          <w:lang w:val="en-US"/>
        </w:rPr>
        <w:t xml:space="preserve">Practice </w:t>
      </w:r>
      <w:r w:rsidR="00C528A8">
        <w:rPr>
          <w:lang w:val="en-US"/>
        </w:rPr>
        <w:t>a</w:t>
      </w:r>
      <w:r w:rsidR="00C528A8" w:rsidRPr="009B626C">
        <w:rPr>
          <w:lang w:val="en-US"/>
        </w:rPr>
        <w:t>nd Guidelines</w:t>
      </w:r>
      <w:bookmarkEnd w:id="20"/>
    </w:p>
    <w:p w14:paraId="63D75B75" w14:textId="61FE92B8" w:rsidR="00712D2B" w:rsidRPr="006916A9" w:rsidRDefault="006D616C" w:rsidP="006D616C">
      <w:pPr>
        <w:pStyle w:val="WDBody"/>
        <w:rPr>
          <w:szCs w:val="20"/>
          <w:lang w:val="en-US"/>
        </w:rPr>
      </w:pPr>
      <w:r w:rsidRPr="006916A9">
        <w:rPr>
          <w:szCs w:val="20"/>
          <w:lang w:val="en-US"/>
        </w:rPr>
        <w:t xml:space="preserve">The methodology for the </w:t>
      </w:r>
      <w:r w:rsidR="004011ED" w:rsidRPr="006916A9">
        <w:rPr>
          <w:szCs w:val="20"/>
          <w:lang w:val="en-US"/>
        </w:rPr>
        <w:t>noise</w:t>
      </w:r>
      <w:r w:rsidRPr="006916A9">
        <w:rPr>
          <w:szCs w:val="20"/>
          <w:lang w:val="en-US"/>
        </w:rPr>
        <w:t xml:space="preserve"> monitoring program </w:t>
      </w:r>
      <w:r w:rsidR="00A472D3" w:rsidRPr="006916A9">
        <w:rPr>
          <w:szCs w:val="20"/>
          <w:lang w:val="en-US"/>
        </w:rPr>
        <w:t xml:space="preserve">has been developed </w:t>
      </w:r>
      <w:r w:rsidR="001F1EE0" w:rsidRPr="006916A9">
        <w:rPr>
          <w:szCs w:val="20"/>
          <w:lang w:val="en-US"/>
        </w:rPr>
        <w:t>in accordance with</w:t>
      </w:r>
      <w:r w:rsidR="007F592B" w:rsidRPr="006916A9">
        <w:rPr>
          <w:szCs w:val="20"/>
          <w:lang w:val="en-US"/>
        </w:rPr>
        <w:t xml:space="preserve"> guidance </w:t>
      </w:r>
      <w:r w:rsidR="00112CAC" w:rsidRPr="006916A9">
        <w:rPr>
          <w:szCs w:val="20"/>
          <w:lang w:val="en-US"/>
        </w:rPr>
        <w:t>prescribed in</w:t>
      </w:r>
      <w:r w:rsidRPr="006916A9">
        <w:rPr>
          <w:szCs w:val="20"/>
          <w:lang w:val="en-US"/>
        </w:rPr>
        <w:t xml:space="preserve"> </w:t>
      </w:r>
      <w:bookmarkStart w:id="21" w:name="_Ref63702398"/>
      <w:r w:rsidR="00704A81">
        <w:t>the General Environmental Standard for Noise</w:t>
      </w:r>
      <w:r w:rsidR="00704A81" w:rsidRPr="006916A9">
        <w:rPr>
          <w:rStyle w:val="FootnoteReference"/>
          <w:szCs w:val="20"/>
          <w:lang w:val="en-US"/>
        </w:rPr>
        <w:t xml:space="preserve"> </w:t>
      </w:r>
      <w:r w:rsidR="00E918E1" w:rsidRPr="006916A9">
        <w:rPr>
          <w:rStyle w:val="FootnoteReference"/>
          <w:szCs w:val="20"/>
          <w:lang w:val="en-US"/>
        </w:rPr>
        <w:footnoteReference w:id="2"/>
      </w:r>
      <w:bookmarkEnd w:id="21"/>
      <w:r w:rsidR="006B4430" w:rsidRPr="006916A9">
        <w:rPr>
          <w:szCs w:val="20"/>
          <w:lang w:val="en-US"/>
        </w:rPr>
        <w:t xml:space="preserve">. </w:t>
      </w:r>
      <w:ins w:id="22" w:author="Webb, Jo" w:date="2021-04-16T13:28:00Z">
        <w:r w:rsidR="00FC2306">
          <w:rPr>
            <w:szCs w:val="20"/>
            <w:lang w:val="en-US"/>
          </w:rPr>
          <w:t xml:space="preserve">The General </w:t>
        </w:r>
        <w:r w:rsidR="00FC2306">
          <w:t xml:space="preserve">Environmental Standard for Noise </w:t>
        </w:r>
      </w:ins>
      <w:ins w:id="23" w:author="Webb, Jo" w:date="2021-04-16T13:29:00Z">
        <w:r w:rsidR="00DE3A8D">
          <w:t>does not provide guidance on vibration.</w:t>
        </w:r>
      </w:ins>
    </w:p>
    <w:p w14:paraId="38980668" w14:textId="03976EC5" w:rsidR="00712D2B" w:rsidRPr="006916A9" w:rsidRDefault="00712D2B" w:rsidP="006D616C">
      <w:pPr>
        <w:pStyle w:val="WDBody"/>
        <w:rPr>
          <w:szCs w:val="20"/>
          <w:lang w:val="en-US"/>
        </w:rPr>
      </w:pPr>
      <w:r w:rsidRPr="006916A9">
        <w:rPr>
          <w:szCs w:val="20"/>
          <w:lang w:val="en-US"/>
        </w:rPr>
        <w:t xml:space="preserve">The survey protocols and methodologies detailed within this </w:t>
      </w:r>
      <w:r w:rsidR="0021283E" w:rsidRPr="006916A9">
        <w:rPr>
          <w:szCs w:val="20"/>
          <w:lang w:val="en-US"/>
        </w:rPr>
        <w:t xml:space="preserve">Standard </w:t>
      </w:r>
      <w:r w:rsidRPr="006916A9">
        <w:rPr>
          <w:szCs w:val="20"/>
          <w:lang w:val="en-US"/>
        </w:rPr>
        <w:t xml:space="preserve">are tried and tested ways to evaluate </w:t>
      </w:r>
      <w:r w:rsidR="003F367E" w:rsidRPr="006916A9">
        <w:rPr>
          <w:szCs w:val="20"/>
          <w:lang w:val="en-US"/>
        </w:rPr>
        <w:t>noise</w:t>
      </w:r>
      <w:r w:rsidR="003F366A" w:rsidRPr="006916A9">
        <w:rPr>
          <w:szCs w:val="20"/>
          <w:lang w:val="en-US"/>
        </w:rPr>
        <w:t xml:space="preserve"> </w:t>
      </w:r>
      <w:ins w:id="24" w:author="Webb, Jo" w:date="2021-04-16T15:14:00Z">
        <w:r w:rsidR="00DB79F0">
          <w:rPr>
            <w:szCs w:val="20"/>
            <w:lang w:val="en-US"/>
          </w:rPr>
          <w:t xml:space="preserve">and vibration </w:t>
        </w:r>
      </w:ins>
      <w:r w:rsidR="003F366A" w:rsidRPr="006916A9">
        <w:rPr>
          <w:szCs w:val="20"/>
          <w:lang w:val="en-US"/>
        </w:rPr>
        <w:t>levels</w:t>
      </w:r>
      <w:r w:rsidRPr="006916A9">
        <w:rPr>
          <w:szCs w:val="20"/>
          <w:lang w:val="en-US"/>
        </w:rPr>
        <w:t xml:space="preserve"> to satisfy the stringent requirements for </w:t>
      </w:r>
      <w:r w:rsidR="004B3ABA" w:rsidRPr="006916A9">
        <w:rPr>
          <w:szCs w:val="20"/>
          <w:lang w:val="en-US"/>
        </w:rPr>
        <w:t>Environmental and Social Impact Assessment (ESIA)</w:t>
      </w:r>
      <w:r w:rsidRPr="006916A9">
        <w:rPr>
          <w:szCs w:val="20"/>
          <w:lang w:val="en-US"/>
        </w:rPr>
        <w:t xml:space="preserve"> </w:t>
      </w:r>
      <w:r w:rsidR="003F367E" w:rsidRPr="006916A9">
        <w:rPr>
          <w:szCs w:val="20"/>
          <w:lang w:val="en-US"/>
        </w:rPr>
        <w:t>noise</w:t>
      </w:r>
      <w:r w:rsidRPr="006916A9">
        <w:rPr>
          <w:szCs w:val="20"/>
          <w:lang w:val="en-US"/>
        </w:rPr>
        <w:t xml:space="preserve"> assessment </w:t>
      </w:r>
      <w:r w:rsidR="004B3ABA" w:rsidRPr="006916A9">
        <w:rPr>
          <w:szCs w:val="20"/>
          <w:lang w:val="en-US"/>
        </w:rPr>
        <w:t xml:space="preserve">in compliance with </w:t>
      </w:r>
      <w:r w:rsidR="009D7CD7">
        <w:rPr>
          <w:szCs w:val="20"/>
          <w:lang w:val="en-US"/>
        </w:rPr>
        <w:t>International and local</w:t>
      </w:r>
      <w:r w:rsidR="004B3ABA" w:rsidRPr="006916A9">
        <w:rPr>
          <w:szCs w:val="20"/>
          <w:lang w:val="en-US"/>
        </w:rPr>
        <w:t xml:space="preserve"> standards</w:t>
      </w:r>
      <w:r w:rsidRPr="006916A9">
        <w:rPr>
          <w:szCs w:val="20"/>
          <w:lang w:val="en-US"/>
        </w:rPr>
        <w:t>.</w:t>
      </w:r>
    </w:p>
    <w:p w14:paraId="4F98B71E" w14:textId="625326DA" w:rsidR="009D7CD7" w:rsidRDefault="00B1187C" w:rsidP="00311C28">
      <w:pPr>
        <w:pStyle w:val="WDBody"/>
      </w:pPr>
      <w:r w:rsidRPr="006916A9">
        <w:rPr>
          <w:szCs w:val="20"/>
          <w:lang w:val="en-US"/>
        </w:rPr>
        <w:t xml:space="preserve">The </w:t>
      </w:r>
      <w:r w:rsidR="009D7CD7">
        <w:t>General Environmental Standard for Noise</w:t>
      </w:r>
      <w:r w:rsidR="009D7CD7" w:rsidRPr="006916A9">
        <w:rPr>
          <w:rStyle w:val="FootnoteReference"/>
          <w:szCs w:val="20"/>
          <w:lang w:val="en-US"/>
        </w:rPr>
        <w:t xml:space="preserve"> </w:t>
      </w:r>
      <w:r w:rsidR="00311C28" w:rsidRPr="006916A9">
        <w:rPr>
          <w:szCs w:val="20"/>
          <w:lang w:val="en-US"/>
        </w:rPr>
        <w:t>guidance</w:t>
      </w:r>
      <w:r w:rsidR="009D7CD7">
        <w:t xml:space="preserve"> relates specifically to: </w:t>
      </w:r>
    </w:p>
    <w:p w14:paraId="14A7C826" w14:textId="03B6141A" w:rsidR="009D7CD7" w:rsidRDefault="009D7CD7" w:rsidP="009D7CD7">
      <w:pPr>
        <w:pStyle w:val="WDBody"/>
        <w:numPr>
          <w:ilvl w:val="0"/>
          <w:numId w:val="50"/>
        </w:numPr>
      </w:pPr>
      <w:r>
        <w:t xml:space="preserve">community noise; </w:t>
      </w:r>
    </w:p>
    <w:p w14:paraId="2F3D028D" w14:textId="77777777" w:rsidR="009D7CD7" w:rsidRPr="009D7CD7" w:rsidRDefault="009D7CD7" w:rsidP="009D7CD7">
      <w:pPr>
        <w:pStyle w:val="WDBody"/>
        <w:numPr>
          <w:ilvl w:val="0"/>
          <w:numId w:val="50"/>
        </w:numPr>
        <w:rPr>
          <w:szCs w:val="20"/>
          <w:lang w:val="en-US"/>
        </w:rPr>
      </w:pPr>
      <w:r>
        <w:t xml:space="preserve">noise from industrial units in areas set aside primarily for industrial facilities; </w:t>
      </w:r>
    </w:p>
    <w:p w14:paraId="1A74A526" w14:textId="77777777" w:rsidR="009D7CD7" w:rsidRPr="009D7CD7" w:rsidRDefault="009D7CD7" w:rsidP="009D7CD7">
      <w:pPr>
        <w:pStyle w:val="WDBody"/>
        <w:numPr>
          <w:ilvl w:val="0"/>
          <w:numId w:val="50"/>
        </w:numPr>
        <w:rPr>
          <w:szCs w:val="20"/>
          <w:lang w:val="en-US"/>
        </w:rPr>
      </w:pPr>
      <w:r>
        <w:t xml:space="preserve">noise from construction activities; </w:t>
      </w:r>
    </w:p>
    <w:p w14:paraId="345B0D8C" w14:textId="77777777" w:rsidR="009D7CD7" w:rsidRPr="009D7CD7" w:rsidRDefault="009D7CD7" w:rsidP="009D7CD7">
      <w:pPr>
        <w:pStyle w:val="WDBody"/>
        <w:numPr>
          <w:ilvl w:val="0"/>
          <w:numId w:val="50"/>
        </w:numPr>
        <w:rPr>
          <w:szCs w:val="20"/>
          <w:lang w:val="en-US"/>
        </w:rPr>
      </w:pPr>
      <w:r>
        <w:t xml:space="preserve">noise from vehicles (including motorised vessels and recreational craft); and </w:t>
      </w:r>
    </w:p>
    <w:p w14:paraId="1B2FB5B0" w14:textId="77777777" w:rsidR="009D7CD7" w:rsidRDefault="009D7CD7" w:rsidP="009D7CD7">
      <w:pPr>
        <w:pStyle w:val="WDBody"/>
        <w:numPr>
          <w:ilvl w:val="0"/>
          <w:numId w:val="50"/>
        </w:numPr>
        <w:rPr>
          <w:szCs w:val="20"/>
          <w:lang w:val="en-US"/>
        </w:rPr>
      </w:pPr>
      <w:r>
        <w:t xml:space="preserve">noise from equipment used outdoors. </w:t>
      </w:r>
    </w:p>
    <w:p w14:paraId="07EC4F9C" w14:textId="2F1D7B9E" w:rsidR="00B1187C" w:rsidRPr="009D7CD7" w:rsidRDefault="009D7CD7" w:rsidP="009D7CD7">
      <w:pPr>
        <w:pStyle w:val="WDBody"/>
        <w:rPr>
          <w:szCs w:val="20"/>
          <w:lang w:val="en-US"/>
        </w:rPr>
      </w:pPr>
      <w:r>
        <w:t>The standard specifically excludes noise from public transportation, including highways, railways and noise from commercial and private aircraft, including helicopters, both in flight and operating on the ground, as well as military activities and call to prayer.</w:t>
      </w:r>
      <w:r w:rsidR="00311C28" w:rsidRPr="009D7CD7">
        <w:rPr>
          <w:szCs w:val="20"/>
          <w:lang w:val="en-US"/>
        </w:rPr>
        <w:t xml:space="preserve"> </w:t>
      </w:r>
    </w:p>
    <w:p w14:paraId="016610E2" w14:textId="7003C0D6" w:rsidR="00ED1A94" w:rsidRPr="006916A9" w:rsidRDefault="00F13D5F" w:rsidP="00311C28">
      <w:pPr>
        <w:pStyle w:val="WDBody"/>
        <w:rPr>
          <w:szCs w:val="20"/>
          <w:lang w:val="en-US"/>
        </w:rPr>
      </w:pPr>
      <w:r w:rsidRPr="006916A9">
        <w:rPr>
          <w:szCs w:val="20"/>
          <w:lang w:val="en-US"/>
        </w:rPr>
        <w:t xml:space="preserve">This Standard </w:t>
      </w:r>
      <w:r w:rsidR="0091693B" w:rsidRPr="006916A9">
        <w:rPr>
          <w:szCs w:val="20"/>
          <w:lang w:val="en-US"/>
        </w:rPr>
        <w:t>sets out the min</w:t>
      </w:r>
      <w:r w:rsidR="0008425E" w:rsidRPr="006916A9">
        <w:rPr>
          <w:szCs w:val="20"/>
          <w:lang w:val="en-US"/>
        </w:rPr>
        <w:t xml:space="preserve">imum requirements </w:t>
      </w:r>
      <w:r w:rsidR="00FA0A46" w:rsidRPr="006916A9">
        <w:rPr>
          <w:szCs w:val="20"/>
          <w:lang w:val="en-US"/>
        </w:rPr>
        <w:t xml:space="preserve">to </w:t>
      </w:r>
      <w:r w:rsidR="00FA56AE" w:rsidRPr="006916A9">
        <w:rPr>
          <w:szCs w:val="20"/>
          <w:lang w:val="en-US"/>
        </w:rPr>
        <w:t xml:space="preserve">undertake a survey in accordance with the </w:t>
      </w:r>
      <w:r w:rsidR="003906E3" w:rsidRPr="006916A9">
        <w:rPr>
          <w:szCs w:val="20"/>
          <w:lang w:val="en-US"/>
        </w:rPr>
        <w:t xml:space="preserve">compliance with </w:t>
      </w:r>
      <w:r w:rsidR="008F2A33">
        <w:rPr>
          <w:szCs w:val="20"/>
          <w:lang w:val="en-US"/>
        </w:rPr>
        <w:t>the General Environmental</w:t>
      </w:r>
      <w:r w:rsidR="003906E3" w:rsidRPr="006916A9">
        <w:rPr>
          <w:szCs w:val="20"/>
          <w:lang w:val="en-US"/>
        </w:rPr>
        <w:t xml:space="preserve"> </w:t>
      </w:r>
      <w:r w:rsidR="008F2A33">
        <w:rPr>
          <w:szCs w:val="20"/>
          <w:lang w:val="en-US"/>
        </w:rPr>
        <w:t>S</w:t>
      </w:r>
      <w:r w:rsidR="003906E3" w:rsidRPr="006916A9">
        <w:rPr>
          <w:szCs w:val="20"/>
          <w:lang w:val="en-US"/>
        </w:rPr>
        <w:t>tandard</w:t>
      </w:r>
      <w:r w:rsidR="008F2A33">
        <w:rPr>
          <w:szCs w:val="20"/>
          <w:lang w:val="en-US"/>
        </w:rPr>
        <w:t xml:space="preserve"> for Noise</w:t>
      </w:r>
      <w:r w:rsidR="00C679BF" w:rsidRPr="006916A9">
        <w:rPr>
          <w:szCs w:val="20"/>
          <w:lang w:val="en-US"/>
        </w:rPr>
        <w:t>.</w:t>
      </w:r>
    </w:p>
    <w:p w14:paraId="0DDCDFD2" w14:textId="77777777" w:rsidR="008F2D95" w:rsidRDefault="008F2D95" w:rsidP="006D616C">
      <w:pPr>
        <w:pStyle w:val="WDBody"/>
        <w:rPr>
          <w:szCs w:val="20"/>
          <w:lang w:val="en-US"/>
        </w:rPr>
      </w:pPr>
      <w:r>
        <w:rPr>
          <w:lang w:val="en-US"/>
        </w:rPr>
        <w:t xml:space="preserve">The sensitivity of receptors shall be considered in accordance with the </w:t>
      </w:r>
      <w:r>
        <w:rPr>
          <w:szCs w:val="20"/>
          <w:lang w:val="en-US"/>
        </w:rPr>
        <w:t>General Environmental</w:t>
      </w:r>
      <w:r w:rsidRPr="006916A9">
        <w:rPr>
          <w:szCs w:val="20"/>
          <w:lang w:val="en-US"/>
        </w:rPr>
        <w:t xml:space="preserve"> </w:t>
      </w:r>
      <w:r>
        <w:rPr>
          <w:szCs w:val="20"/>
          <w:lang w:val="en-US"/>
        </w:rPr>
        <w:t>S</w:t>
      </w:r>
      <w:r w:rsidRPr="006916A9">
        <w:rPr>
          <w:szCs w:val="20"/>
          <w:lang w:val="en-US"/>
        </w:rPr>
        <w:t>tandard</w:t>
      </w:r>
      <w:r>
        <w:rPr>
          <w:szCs w:val="20"/>
          <w:lang w:val="en-US"/>
        </w:rPr>
        <w:t xml:space="preserve"> for Noise</w:t>
      </w:r>
    </w:p>
    <w:p w14:paraId="7AF54AC0" w14:textId="77777777" w:rsidR="004535F8" w:rsidRDefault="008F2D95" w:rsidP="004535F8">
      <w:pPr>
        <w:pStyle w:val="WDBody"/>
        <w:ind w:left="1134" w:hanging="708"/>
      </w:pPr>
      <w:r>
        <w:t xml:space="preserve">A </w:t>
      </w:r>
      <w:r w:rsidR="004535F8">
        <w:tab/>
      </w:r>
      <w:proofErr w:type="gramStart"/>
      <w:r w:rsidRPr="004535F8">
        <w:rPr>
          <w:b/>
          <w:bCs/>
        </w:rPr>
        <w:t>Quiet areas</w:t>
      </w:r>
      <w:proofErr w:type="gramEnd"/>
      <w:r>
        <w:t xml:space="preserve"> – These areas are designated quiet areas as they hold value in terms of them being places of worship, important tourist attractions, recreational park land and those areas surrounding hospitals, schools and noise sensitive natural habitats. </w:t>
      </w:r>
    </w:p>
    <w:p w14:paraId="003C5575" w14:textId="77777777" w:rsidR="004535F8" w:rsidRDefault="008F2D95" w:rsidP="004535F8">
      <w:pPr>
        <w:pStyle w:val="WDBody"/>
        <w:ind w:left="1134" w:hanging="708"/>
      </w:pPr>
      <w:r>
        <w:t xml:space="preserve">B </w:t>
      </w:r>
      <w:r w:rsidR="004535F8">
        <w:tab/>
      </w:r>
      <w:r w:rsidRPr="004535F8">
        <w:rPr>
          <w:b/>
          <w:bCs/>
        </w:rPr>
        <w:t>Sensitive</w:t>
      </w:r>
      <w:r>
        <w:t xml:space="preserve"> – Areas designated in this category will typically be dominated by residential properties (including hostels and hotels) and may range from sparse population densities to suburban districts of cities. </w:t>
      </w:r>
    </w:p>
    <w:p w14:paraId="7DF0EFF6" w14:textId="77777777" w:rsidR="004535F8" w:rsidRDefault="008F2D95" w:rsidP="004535F8">
      <w:pPr>
        <w:pStyle w:val="WDBody"/>
        <w:ind w:left="1134" w:hanging="708"/>
      </w:pPr>
      <w:r>
        <w:t xml:space="preserve">C </w:t>
      </w:r>
      <w:r w:rsidR="004535F8">
        <w:tab/>
      </w:r>
      <w:r w:rsidRPr="004535F8">
        <w:rPr>
          <w:b/>
          <w:bCs/>
        </w:rPr>
        <w:t>Mixed</w:t>
      </w:r>
      <w:r>
        <w:t xml:space="preserve"> – This designation applies to mixed areas, often within cities where there is a mix of residential and commercial activities. This designation will also apply to retail and financial districts. </w:t>
      </w:r>
    </w:p>
    <w:p w14:paraId="1F1B7EF7" w14:textId="1412E78A" w:rsidR="008F2D95" w:rsidRDefault="008F2D95" w:rsidP="004535F8">
      <w:pPr>
        <w:pStyle w:val="WDBody"/>
        <w:ind w:left="1134" w:hanging="708"/>
        <w:rPr>
          <w:lang w:val="en-US"/>
        </w:rPr>
      </w:pPr>
      <w:r>
        <w:lastRenderedPageBreak/>
        <w:t xml:space="preserve">D </w:t>
      </w:r>
      <w:r w:rsidR="004535F8">
        <w:tab/>
      </w:r>
      <w:r w:rsidRPr="004535F8">
        <w:rPr>
          <w:b/>
          <w:bCs/>
        </w:rPr>
        <w:t>Non-sensitive</w:t>
      </w:r>
      <w:r>
        <w:t xml:space="preserve"> – The final classification of district is a predominantly industrial area where there are few residential properties and commercial premises. This classification also applies to industrial cities and land that is generally unpopulated.</w:t>
      </w:r>
      <w:r>
        <w:rPr>
          <w:lang w:val="en-US"/>
        </w:rPr>
        <w:t xml:space="preserve"> </w:t>
      </w:r>
    </w:p>
    <w:p w14:paraId="771D8B73" w14:textId="49666BDD" w:rsidR="006D616C" w:rsidRDefault="005E308C" w:rsidP="006D616C">
      <w:pPr>
        <w:pStyle w:val="WDBody"/>
        <w:rPr>
          <w:lang w:val="en-US"/>
        </w:rPr>
      </w:pPr>
      <w:r>
        <w:rPr>
          <w:lang w:val="en-US"/>
        </w:rPr>
        <w:t>In line with</w:t>
      </w:r>
      <w:r w:rsidR="00724496">
        <w:rPr>
          <w:lang w:val="en-US"/>
        </w:rPr>
        <w:t xml:space="preserve"> the specifics of the NEOM project, </w:t>
      </w:r>
      <w:r>
        <w:rPr>
          <w:lang w:val="en-US"/>
        </w:rPr>
        <w:t>t</w:t>
      </w:r>
      <w:r w:rsidR="00D9544B">
        <w:rPr>
          <w:lang w:val="en-US"/>
        </w:rPr>
        <w:t xml:space="preserve">he </w:t>
      </w:r>
      <w:ins w:id="25" w:author="Webb, Jo" w:date="2021-04-16T15:16:00Z">
        <w:r w:rsidR="007B3AFA">
          <w:rPr>
            <w:lang w:val="en-US"/>
          </w:rPr>
          <w:t xml:space="preserve">noise </w:t>
        </w:r>
      </w:ins>
      <w:r w:rsidR="00D9544B">
        <w:rPr>
          <w:lang w:val="en-US"/>
        </w:rPr>
        <w:t xml:space="preserve">monitoring program will </w:t>
      </w:r>
      <w:r>
        <w:rPr>
          <w:lang w:val="en-US"/>
        </w:rPr>
        <w:t>be base</w:t>
      </w:r>
      <w:r w:rsidR="00734472">
        <w:rPr>
          <w:lang w:val="en-US"/>
        </w:rPr>
        <w:t xml:space="preserve">d on the </w:t>
      </w:r>
      <w:r w:rsidR="00D9544B">
        <w:rPr>
          <w:lang w:val="en-US"/>
        </w:rPr>
        <w:t>following</w:t>
      </w:r>
      <w:r w:rsidR="00734472">
        <w:rPr>
          <w:lang w:val="en-US"/>
        </w:rPr>
        <w:t xml:space="preserve"> principles</w:t>
      </w:r>
      <w:r w:rsidR="00D9544B">
        <w:rPr>
          <w:lang w:val="en-US"/>
        </w:rPr>
        <w:t>:</w:t>
      </w:r>
    </w:p>
    <w:p w14:paraId="38B7FB5D" w14:textId="364A79B3" w:rsidR="003F367E" w:rsidRPr="003F367E" w:rsidRDefault="00CE0977" w:rsidP="00802D2E">
      <w:pPr>
        <w:pStyle w:val="WDBullets"/>
        <w:rPr>
          <w:lang w:val="en-US"/>
        </w:rPr>
      </w:pPr>
      <w:ins w:id="26" w:author="Webb, Jo" w:date="2021-04-17T17:49:00Z">
        <w:r>
          <w:t>m</w:t>
        </w:r>
      </w:ins>
      <w:del w:id="27" w:author="Webb, Jo" w:date="2021-04-17T17:49:00Z">
        <w:r w:rsidR="003F367E" w:rsidDel="00CE0977">
          <w:delText>M</w:delText>
        </w:r>
      </w:del>
      <w:r w:rsidR="003F367E">
        <w:t xml:space="preserve">onitoring shall be carried out in the area of proposed or existing industrial facilities, </w:t>
      </w:r>
      <w:r w:rsidR="00DC65B7">
        <w:t xml:space="preserve">commercial areas, </w:t>
      </w:r>
      <w:r w:rsidR="003F367E">
        <w:t xml:space="preserve">educational campuses, residential </w:t>
      </w:r>
      <w:r w:rsidR="00DC65B7">
        <w:t>areas, and</w:t>
      </w:r>
      <w:r w:rsidR="003F367E">
        <w:t xml:space="preserve"> </w:t>
      </w:r>
      <w:r w:rsidR="00DC65B7">
        <w:t xml:space="preserve">areas </w:t>
      </w:r>
      <w:r w:rsidR="007270B0">
        <w:t xml:space="preserve">proposed for leisure </w:t>
      </w:r>
      <w:proofErr w:type="gramStart"/>
      <w:r w:rsidR="00903F9C">
        <w:t>pursuits</w:t>
      </w:r>
      <w:r w:rsidR="00C562E4">
        <w:t>;</w:t>
      </w:r>
      <w:proofErr w:type="gramEnd"/>
      <w:r w:rsidR="003F367E">
        <w:t xml:space="preserve"> </w:t>
      </w:r>
    </w:p>
    <w:p w14:paraId="2124F069" w14:textId="52AA742C" w:rsidR="003F367E" w:rsidRPr="003F367E" w:rsidRDefault="00CE0977" w:rsidP="00802D2E">
      <w:pPr>
        <w:pStyle w:val="WDBullets"/>
        <w:rPr>
          <w:lang w:val="en-US"/>
        </w:rPr>
      </w:pPr>
      <w:ins w:id="28" w:author="Webb, Jo" w:date="2021-04-17T17:49:00Z">
        <w:r>
          <w:t>n</w:t>
        </w:r>
      </w:ins>
      <w:del w:id="29" w:author="Webb, Jo" w:date="2021-04-17T17:49:00Z">
        <w:r w:rsidR="003F367E" w:rsidDel="00CE0977">
          <w:delText>N</w:delText>
        </w:r>
      </w:del>
      <w:r w:rsidR="003F367E">
        <w:t>oise monitoring programs shall be designed by trained specialists. The monitoring shall be carried out by engineers with appropriate training</w:t>
      </w:r>
      <w:r w:rsidR="001929F7">
        <w:t>;</w:t>
      </w:r>
    </w:p>
    <w:p w14:paraId="5503E531" w14:textId="589EBCDC" w:rsidR="00E72B4D" w:rsidRPr="006D2244" w:rsidRDefault="00CE0977" w:rsidP="00802D2E">
      <w:pPr>
        <w:pStyle w:val="WDBullets"/>
        <w:rPr>
          <w:lang w:val="en-US"/>
        </w:rPr>
      </w:pPr>
      <w:ins w:id="30" w:author="Webb, Jo" w:date="2021-04-17T17:50:00Z">
        <w:r>
          <w:t>t</w:t>
        </w:r>
      </w:ins>
      <w:del w:id="31" w:author="Webb, Jo" w:date="2021-04-17T17:49:00Z">
        <w:r w:rsidR="003F367E" w:rsidDel="00CE0977">
          <w:delText>T</w:delText>
        </w:r>
      </w:del>
      <w:r w:rsidR="003F367E">
        <w:t xml:space="preserve">ypical monitoring periods shall be </w:t>
      </w:r>
      <w:r w:rsidR="00075FE0">
        <w:t>a minimum</w:t>
      </w:r>
      <w:r w:rsidR="007D36E7">
        <w:t xml:space="preserve"> 15 minutes</w:t>
      </w:r>
      <w:r w:rsidR="00E452A5">
        <w:t xml:space="preserve"> and</w:t>
      </w:r>
      <w:r w:rsidR="00075FE0">
        <w:t xml:space="preserve"> </w:t>
      </w:r>
      <w:r w:rsidR="003F367E">
        <w:t>sufficient for statistical analysis</w:t>
      </w:r>
      <w:r w:rsidR="00E452A5">
        <w:t>.</w:t>
      </w:r>
      <w:r w:rsidR="0090232C">
        <w:t xml:space="preserve"> </w:t>
      </w:r>
      <w:r w:rsidR="00351418">
        <w:t xml:space="preserve">Monitoring should be carried out over differing </w:t>
      </w:r>
      <w:r w:rsidR="009215D3">
        <w:t>time periods and durations in order to determine diurnal and seasonal patterns</w:t>
      </w:r>
      <w:r w:rsidR="00DE1452">
        <w:t>. The nature of th</w:t>
      </w:r>
      <w:r w:rsidR="00AA16DE">
        <w:t xml:space="preserve">e </w:t>
      </w:r>
      <w:r w:rsidR="00916EFB">
        <w:t>programme shall be at the technical specialists’ discretion</w:t>
      </w:r>
      <w:r w:rsidR="00E72B4D">
        <w:t xml:space="preserve"> </w:t>
      </w:r>
      <w:r w:rsidR="008F6D94">
        <w:t>and be rele</w:t>
      </w:r>
      <w:r w:rsidR="00734D56">
        <w:t xml:space="preserve">vant to the proposed use of the </w:t>
      </w:r>
      <w:proofErr w:type="gramStart"/>
      <w:r w:rsidR="00734D56">
        <w:t>data</w:t>
      </w:r>
      <w:r w:rsidR="00C562E4">
        <w:t>;</w:t>
      </w:r>
      <w:proofErr w:type="gramEnd"/>
    </w:p>
    <w:p w14:paraId="1D4833A4" w14:textId="780ACA25" w:rsidR="002B757E" w:rsidRPr="002B757E" w:rsidRDefault="00CE0977" w:rsidP="00802D2E">
      <w:pPr>
        <w:pStyle w:val="WDBullets"/>
        <w:rPr>
          <w:lang w:val="en-US"/>
        </w:rPr>
      </w:pPr>
      <w:ins w:id="32" w:author="Webb, Jo" w:date="2021-04-17T17:50:00Z">
        <w:r>
          <w:t>s</w:t>
        </w:r>
      </w:ins>
      <w:del w:id="33" w:author="Webb, Jo" w:date="2021-04-17T17:50:00Z">
        <w:r w:rsidR="00734D56" w:rsidDel="00CE0977">
          <w:delText>S</w:delText>
        </w:r>
      </w:del>
      <w:r w:rsidR="00734D56">
        <w:t xml:space="preserve">ound level </w:t>
      </w:r>
      <w:r w:rsidR="003F367E">
        <w:t>m</w:t>
      </w:r>
      <w:r w:rsidR="00734D56">
        <w:t>eters</w:t>
      </w:r>
      <w:r w:rsidR="00DD7517">
        <w:t xml:space="preserve"> </w:t>
      </w:r>
      <w:r w:rsidR="00734D56">
        <w:t>shall be</w:t>
      </w:r>
      <w:r w:rsidR="003F367E">
        <w:t xml:space="preserve"> capable of logging data continuously over th</w:t>
      </w:r>
      <w:r w:rsidR="00FF486C">
        <w:t>e selected</w:t>
      </w:r>
      <w:r w:rsidR="003F367E">
        <w:t xml:space="preserve"> time </w:t>
      </w:r>
      <w:proofErr w:type="gramStart"/>
      <w:r w:rsidR="003F367E">
        <w:t>period</w:t>
      </w:r>
      <w:r w:rsidR="001929F7">
        <w:t>;</w:t>
      </w:r>
      <w:proofErr w:type="gramEnd"/>
    </w:p>
    <w:p w14:paraId="5C3D48C7" w14:textId="44F24FB4" w:rsidR="002B757E" w:rsidRPr="002B757E" w:rsidRDefault="002B757E" w:rsidP="00802D2E">
      <w:pPr>
        <w:pStyle w:val="WDBullets"/>
        <w:rPr>
          <w:lang w:val="en-US"/>
        </w:rPr>
      </w:pPr>
      <w:del w:id="34" w:author="Webb, Jo" w:date="2021-04-17T17:50:00Z">
        <w:r w:rsidDel="00CE0977">
          <w:delText>M</w:delText>
        </w:r>
      </w:del>
      <w:ins w:id="35" w:author="Webb, Jo" w:date="2021-04-17T17:50:00Z">
        <w:r w:rsidR="00CE0977">
          <w:t>m</w:t>
        </w:r>
      </w:ins>
      <w:r>
        <w:t xml:space="preserve">onitoring will </w:t>
      </w:r>
      <w:r w:rsidR="003F367E">
        <w:t>cover differing time periods, including weekday and weekend days</w:t>
      </w:r>
      <w:r w:rsidR="001F4D80">
        <w:t xml:space="preserve"> and </w:t>
      </w:r>
      <w:proofErr w:type="gramStart"/>
      <w:r w:rsidR="001F4D80">
        <w:t>nights</w:t>
      </w:r>
      <w:r w:rsidR="001929F7">
        <w:t>;</w:t>
      </w:r>
      <w:proofErr w:type="gramEnd"/>
    </w:p>
    <w:p w14:paraId="3C7A8B6F" w14:textId="783ACC6F" w:rsidR="002B757E" w:rsidRPr="002B757E" w:rsidRDefault="00CE0977" w:rsidP="00802D2E">
      <w:pPr>
        <w:pStyle w:val="WDBullets"/>
        <w:rPr>
          <w:lang w:val="en-US"/>
        </w:rPr>
      </w:pPr>
      <w:ins w:id="36" w:author="Webb, Jo" w:date="2021-04-17T17:50:00Z">
        <w:r>
          <w:t>t</w:t>
        </w:r>
      </w:ins>
      <w:del w:id="37" w:author="Webb, Jo" w:date="2021-04-17T17:50:00Z">
        <w:r w:rsidR="003F367E" w:rsidDel="00CE0977">
          <w:delText>T</w:delText>
        </w:r>
      </w:del>
      <w:r w:rsidR="003F367E">
        <w:t xml:space="preserve">he </w:t>
      </w:r>
      <w:proofErr w:type="gramStart"/>
      <w:r w:rsidR="003F367E">
        <w:t>type</w:t>
      </w:r>
      <w:proofErr w:type="gramEnd"/>
      <w:r w:rsidR="003F367E">
        <w:t xml:space="preserve"> of acoustic indices recorded </w:t>
      </w:r>
      <w:r w:rsidR="002B757E">
        <w:t xml:space="preserve">will be defined within this </w:t>
      </w:r>
      <w:r w:rsidR="008313A7">
        <w:t>Standard</w:t>
      </w:r>
      <w:r w:rsidR="00F55A58">
        <w:t>;</w:t>
      </w:r>
      <w:r w:rsidR="003F367E">
        <w:t xml:space="preserve"> </w:t>
      </w:r>
    </w:p>
    <w:p w14:paraId="3979E33F" w14:textId="119ACCE8" w:rsidR="00A15280" w:rsidRPr="002B757E" w:rsidRDefault="003F367E" w:rsidP="002B757E">
      <w:pPr>
        <w:pStyle w:val="WDBullets"/>
        <w:rPr>
          <w:lang w:val="en-US"/>
        </w:rPr>
      </w:pPr>
      <w:del w:id="38" w:author="Webb, Jo" w:date="2021-04-17T17:50:00Z">
        <w:r w:rsidDel="00CE0977">
          <w:delText>M</w:delText>
        </w:r>
      </w:del>
      <w:ins w:id="39" w:author="Webb, Jo" w:date="2021-04-17T17:50:00Z">
        <w:r w:rsidR="00CE0977">
          <w:t>m</w:t>
        </w:r>
      </w:ins>
      <w:r>
        <w:t>onitors sh</w:t>
      </w:r>
      <w:r w:rsidR="002B757E">
        <w:t>all</w:t>
      </w:r>
      <w:r>
        <w:t xml:space="preserve"> be located approximately 1.5 m above the ground and no closer than 3 m to any reflecting surface (</w:t>
      </w:r>
      <w:proofErr w:type="gramStart"/>
      <w:r>
        <w:t>e.g.</w:t>
      </w:r>
      <w:proofErr w:type="gramEnd"/>
      <w:r>
        <w:t xml:space="preserve"> wall)</w:t>
      </w:r>
      <w:r w:rsidR="00F55A58">
        <w:t>;</w:t>
      </w:r>
      <w:r>
        <w:t xml:space="preserve"> </w:t>
      </w:r>
      <w:r w:rsidR="0028315C">
        <w:t>and</w:t>
      </w:r>
    </w:p>
    <w:p w14:paraId="27A8D651" w14:textId="74EBBD0B" w:rsidR="00116E93" w:rsidRDefault="00CE0977" w:rsidP="00E54A15">
      <w:pPr>
        <w:pStyle w:val="WDBullets"/>
        <w:rPr>
          <w:lang w:val="en-US"/>
        </w:rPr>
      </w:pPr>
      <w:ins w:id="40" w:author="Webb, Jo" w:date="2021-04-17T17:50:00Z">
        <w:r>
          <w:rPr>
            <w:lang w:val="en-US"/>
          </w:rPr>
          <w:t>s</w:t>
        </w:r>
      </w:ins>
      <w:del w:id="41" w:author="Webb, Jo" w:date="2021-04-17T17:50:00Z">
        <w:r w:rsidR="00762F82" w:rsidRPr="00E54A15" w:rsidDel="00CE0977">
          <w:rPr>
            <w:lang w:val="en-US"/>
          </w:rPr>
          <w:delText>S</w:delText>
        </w:r>
      </w:del>
      <w:r w:rsidR="00762F82" w:rsidRPr="00E54A15">
        <w:rPr>
          <w:lang w:val="en-US"/>
        </w:rPr>
        <w:t>ampling and analysis methods</w:t>
      </w:r>
      <w:r w:rsidR="00E54A15" w:rsidRPr="00E54A15">
        <w:rPr>
          <w:lang w:val="en-US"/>
        </w:rPr>
        <w:t>, including quality assurance and quality check (QA/QC) sh</w:t>
      </w:r>
      <w:r w:rsidR="002B757E">
        <w:rPr>
          <w:lang w:val="en-US"/>
        </w:rPr>
        <w:t>all</w:t>
      </w:r>
      <w:r w:rsidR="00E54A15" w:rsidRPr="00E54A15">
        <w:rPr>
          <w:lang w:val="en-US"/>
        </w:rPr>
        <w:t xml:space="preserve"> be conducted by, or under, the</w:t>
      </w:r>
      <w:r w:rsidR="00E54A15">
        <w:rPr>
          <w:lang w:val="en-US"/>
        </w:rPr>
        <w:t xml:space="preserve"> </w:t>
      </w:r>
      <w:r w:rsidR="00E54A15" w:rsidRPr="00E54A15">
        <w:rPr>
          <w:lang w:val="en-US"/>
        </w:rPr>
        <w:t xml:space="preserve">supervision of trained individuals. </w:t>
      </w:r>
    </w:p>
    <w:p w14:paraId="69BA0461" w14:textId="717034CE" w:rsidR="001D2481" w:rsidRDefault="001D2481" w:rsidP="007663B9">
      <w:pPr>
        <w:pStyle w:val="WDBody"/>
        <w:rPr>
          <w:ins w:id="42" w:author="Webb, Jo" w:date="2021-04-16T15:17:00Z"/>
          <w:lang w:val="en-US"/>
        </w:rPr>
      </w:pPr>
      <w:ins w:id="43" w:author="Webb, Jo" w:date="2021-04-16T15:17:00Z">
        <w:r>
          <w:rPr>
            <w:lang w:val="en-US"/>
          </w:rPr>
          <w:t xml:space="preserve">Any </w:t>
        </w:r>
      </w:ins>
      <w:ins w:id="44" w:author="Webb, Jo" w:date="2021-04-16T15:25:00Z">
        <w:r w:rsidR="00F3145B">
          <w:rPr>
            <w:lang w:val="en-US"/>
          </w:rPr>
          <w:t xml:space="preserve">baseline </w:t>
        </w:r>
      </w:ins>
      <w:ins w:id="45" w:author="Webb, Jo" w:date="2021-04-16T15:17:00Z">
        <w:r>
          <w:rPr>
            <w:lang w:val="en-US"/>
          </w:rPr>
          <w:t xml:space="preserve">vibration monitoring </w:t>
        </w:r>
        <w:proofErr w:type="spellStart"/>
        <w:r>
          <w:rPr>
            <w:lang w:val="en-US"/>
          </w:rPr>
          <w:t>programme</w:t>
        </w:r>
        <w:proofErr w:type="spellEnd"/>
        <w:r>
          <w:rPr>
            <w:lang w:val="en-US"/>
          </w:rPr>
          <w:t xml:space="preserve"> considered necessary or desi</w:t>
        </w:r>
      </w:ins>
      <w:ins w:id="46" w:author="Webb, Jo" w:date="2021-04-16T17:08:00Z">
        <w:r w:rsidR="003F0E29">
          <w:rPr>
            <w:lang w:val="en-US"/>
          </w:rPr>
          <w:t>r</w:t>
        </w:r>
      </w:ins>
      <w:ins w:id="47" w:author="Webb, Jo" w:date="2021-04-16T15:17:00Z">
        <w:r>
          <w:rPr>
            <w:lang w:val="en-US"/>
          </w:rPr>
          <w:t xml:space="preserve">able </w:t>
        </w:r>
        <w:r w:rsidR="00F173DC">
          <w:rPr>
            <w:lang w:val="en-US"/>
          </w:rPr>
          <w:t>will be based on the follo</w:t>
        </w:r>
      </w:ins>
      <w:ins w:id="48" w:author="Webb, Jo" w:date="2021-04-16T17:09:00Z">
        <w:r w:rsidR="003F0E29">
          <w:rPr>
            <w:lang w:val="en-US"/>
          </w:rPr>
          <w:t xml:space="preserve">wing </w:t>
        </w:r>
      </w:ins>
      <w:ins w:id="49" w:author="Webb, Jo" w:date="2021-04-16T15:17:00Z">
        <w:r w:rsidR="00F173DC">
          <w:rPr>
            <w:lang w:val="en-US"/>
          </w:rPr>
          <w:t>pri</w:t>
        </w:r>
      </w:ins>
      <w:ins w:id="50" w:author="Webb, Jo" w:date="2021-04-16T17:09:00Z">
        <w:r w:rsidR="003F0E29">
          <w:rPr>
            <w:lang w:val="en-US"/>
          </w:rPr>
          <w:t>n</w:t>
        </w:r>
      </w:ins>
      <w:ins w:id="51" w:author="Webb, Jo" w:date="2021-04-16T15:17:00Z">
        <w:r w:rsidR="00F173DC">
          <w:rPr>
            <w:lang w:val="en-US"/>
          </w:rPr>
          <w:t>cipals:</w:t>
        </w:r>
      </w:ins>
    </w:p>
    <w:p w14:paraId="5E558351" w14:textId="5DC659BD" w:rsidR="002F2323" w:rsidRPr="004D33A1" w:rsidRDefault="00CE0977" w:rsidP="00F173DC">
      <w:pPr>
        <w:pStyle w:val="WDBullets"/>
        <w:rPr>
          <w:ins w:id="52" w:author="Webb, Jo" w:date="2021-04-16T15:21:00Z"/>
          <w:lang w:val="en-US"/>
        </w:rPr>
      </w:pPr>
      <w:ins w:id="53" w:author="Webb, Jo" w:date="2021-04-17T17:50:00Z">
        <w:r>
          <w:t>m</w:t>
        </w:r>
      </w:ins>
      <w:ins w:id="54" w:author="Webb, Jo" w:date="2021-04-16T15:17:00Z">
        <w:r w:rsidR="00F173DC">
          <w:t>onitoring shall be carried out</w:t>
        </w:r>
      </w:ins>
      <w:ins w:id="55" w:author="Webb, Jo" w:date="2021-04-16T15:21:00Z">
        <w:r w:rsidR="002F2323">
          <w:t>:</w:t>
        </w:r>
      </w:ins>
    </w:p>
    <w:p w14:paraId="6D333185" w14:textId="4D97DA4A" w:rsidR="00F173DC" w:rsidRPr="004D33A1" w:rsidRDefault="00CE0977" w:rsidP="002F2323">
      <w:pPr>
        <w:pStyle w:val="WDBullets"/>
        <w:numPr>
          <w:ilvl w:val="1"/>
          <w:numId w:val="3"/>
        </w:numPr>
        <w:rPr>
          <w:ins w:id="56" w:author="Webb, Jo" w:date="2021-04-16T15:21:00Z"/>
          <w:lang w:val="en-US"/>
        </w:rPr>
      </w:pPr>
      <w:ins w:id="57" w:author="Webb, Jo" w:date="2021-04-17T17:50:00Z">
        <w:r>
          <w:t>i</w:t>
        </w:r>
      </w:ins>
      <w:ins w:id="58" w:author="Webb, Jo" w:date="2021-04-16T15:17:00Z">
        <w:r w:rsidR="00F173DC">
          <w:t xml:space="preserve">n the area of existing </w:t>
        </w:r>
      </w:ins>
      <w:ins w:id="59" w:author="Webb, Jo" w:date="2021-04-16T15:18:00Z">
        <w:r w:rsidR="00611F8A">
          <w:t xml:space="preserve">sources of vibration, </w:t>
        </w:r>
      </w:ins>
      <w:ins w:id="60" w:author="Webb, Jo" w:date="2021-04-16T17:10:00Z">
        <w:r w:rsidR="0048433B">
          <w:t xml:space="preserve">where the use of the predicted vibration from the new source alone is not considered adequate to assess impacts, and </w:t>
        </w:r>
      </w:ins>
      <w:ins w:id="61" w:author="Webb, Jo" w:date="2021-04-16T15:18:00Z">
        <w:r w:rsidR="00611F8A">
          <w:t xml:space="preserve">where cumulative vibration </w:t>
        </w:r>
      </w:ins>
      <w:ins w:id="62" w:author="Webb, Jo" w:date="2021-04-16T17:09:00Z">
        <w:r w:rsidR="00FE7D7E">
          <w:t xml:space="preserve">arising from </w:t>
        </w:r>
      </w:ins>
      <w:ins w:id="63" w:author="Webb, Jo" w:date="2021-04-16T15:19:00Z">
        <w:r w:rsidR="00605D59">
          <w:t xml:space="preserve">those existing sources and </w:t>
        </w:r>
      </w:ins>
      <w:ins w:id="64" w:author="Webb, Jo" w:date="2021-04-16T15:18:00Z">
        <w:r w:rsidR="00611F8A">
          <w:t xml:space="preserve">the project </w:t>
        </w:r>
      </w:ins>
      <w:ins w:id="65" w:author="Webb, Jo" w:date="2021-04-16T15:19:00Z">
        <w:r w:rsidR="000E13D0">
          <w:t xml:space="preserve">are considered relevant to the ESIA </w:t>
        </w:r>
        <w:proofErr w:type="gramStart"/>
        <w:r w:rsidR="000E13D0">
          <w:t>process</w:t>
        </w:r>
      </w:ins>
      <w:ins w:id="66" w:author="Webb, Jo" w:date="2021-04-16T15:17:00Z">
        <w:r w:rsidR="00F173DC">
          <w:t>;</w:t>
        </w:r>
        <w:proofErr w:type="gramEnd"/>
        <w:r w:rsidR="00F173DC">
          <w:t xml:space="preserve"> </w:t>
        </w:r>
      </w:ins>
    </w:p>
    <w:p w14:paraId="453F3DA2" w14:textId="6BCFF789" w:rsidR="002F2323" w:rsidRPr="003F367E" w:rsidRDefault="00CE0977" w:rsidP="004D33A1">
      <w:pPr>
        <w:pStyle w:val="WDBullets"/>
        <w:numPr>
          <w:ilvl w:val="1"/>
          <w:numId w:val="3"/>
        </w:numPr>
        <w:rPr>
          <w:ins w:id="67" w:author="Webb, Jo" w:date="2021-04-16T15:17:00Z"/>
          <w:lang w:val="en-US"/>
        </w:rPr>
      </w:pPr>
      <w:ins w:id="68" w:author="Webb, Jo" w:date="2021-04-17T17:50:00Z">
        <w:r>
          <w:t>w</w:t>
        </w:r>
      </w:ins>
      <w:ins w:id="69" w:author="Webb, Jo" w:date="2021-04-16T15:21:00Z">
        <w:r w:rsidR="002F2323">
          <w:t xml:space="preserve">here suitable guidance does not exist regarding the sensitivity </w:t>
        </w:r>
      </w:ins>
      <w:ins w:id="70" w:author="Webb, Jo" w:date="2021-04-16T17:11:00Z">
        <w:r w:rsidR="00102273">
          <w:t>o</w:t>
        </w:r>
      </w:ins>
      <w:ins w:id="71" w:author="Webb, Jo" w:date="2021-04-16T15:21:00Z">
        <w:r w:rsidR="002F2323">
          <w:t>f the receptor and</w:t>
        </w:r>
      </w:ins>
      <w:ins w:id="72" w:author="Webb, Jo" w:date="2021-04-16T15:25:00Z">
        <w:r w:rsidR="00227D81">
          <w:t>/or where</w:t>
        </w:r>
      </w:ins>
      <w:ins w:id="73" w:author="Webb, Jo" w:date="2021-04-16T15:21:00Z">
        <w:r w:rsidR="002F2323">
          <w:t xml:space="preserve"> </w:t>
        </w:r>
        <w:r w:rsidR="00B50047">
          <w:t xml:space="preserve">it is necessary for the assessment to understand the </w:t>
        </w:r>
      </w:ins>
      <w:ins w:id="74" w:author="Webb, Jo" w:date="2021-04-16T15:22:00Z">
        <w:r w:rsidR="00B50047">
          <w:t xml:space="preserve">current exposure </w:t>
        </w:r>
        <w:r w:rsidR="00312B5D">
          <w:t xml:space="preserve">to enable informed </w:t>
        </w:r>
        <w:proofErr w:type="gramStart"/>
        <w:r w:rsidR="00312B5D">
          <w:t>assessment;</w:t>
        </w:r>
      </w:ins>
      <w:proofErr w:type="gramEnd"/>
    </w:p>
    <w:p w14:paraId="3BE53A1E" w14:textId="3CB5F436" w:rsidR="005F5AC7" w:rsidRPr="005F5AC7" w:rsidRDefault="00CE0977" w:rsidP="005F5AC7">
      <w:pPr>
        <w:pStyle w:val="WDBullets"/>
        <w:rPr>
          <w:ins w:id="75" w:author="Webb, Jo" w:date="2021-04-16T17:12:00Z"/>
          <w:lang w:val="en-US"/>
          <w:rPrChange w:id="76" w:author="Webb, Jo" w:date="2021-04-16T17:12:00Z">
            <w:rPr>
              <w:ins w:id="77" w:author="Webb, Jo" w:date="2021-04-16T17:12:00Z"/>
            </w:rPr>
          </w:rPrChange>
        </w:rPr>
      </w:pPr>
      <w:ins w:id="78" w:author="Webb, Jo" w:date="2021-04-17T17:50:00Z">
        <w:r>
          <w:t>v</w:t>
        </w:r>
      </w:ins>
      <w:ins w:id="79" w:author="Webb, Jo" w:date="2021-04-16T17:12:00Z">
        <w:r w:rsidR="005F5AC7">
          <w:t xml:space="preserve">ibration monitoring programs shall be designed by trained specialists. The monitoring shall be carried out by engineers with appropriate </w:t>
        </w:r>
        <w:proofErr w:type="gramStart"/>
        <w:r w:rsidR="005F5AC7">
          <w:t>training;</w:t>
        </w:r>
        <w:proofErr w:type="gramEnd"/>
      </w:ins>
    </w:p>
    <w:p w14:paraId="6F85155E" w14:textId="27CA843C" w:rsidR="004D33A1" w:rsidRPr="001708E2" w:rsidRDefault="00CE0977" w:rsidP="004D33A1">
      <w:pPr>
        <w:pStyle w:val="WDBullets"/>
        <w:rPr>
          <w:ins w:id="80" w:author="Webb, Jo" w:date="2021-04-16T15:31:00Z"/>
          <w:lang w:val="en-US"/>
          <w:rPrChange w:id="81" w:author="Webb, Jo" w:date="2021-04-16T15:31:00Z">
            <w:rPr>
              <w:ins w:id="82" w:author="Webb, Jo" w:date="2021-04-16T15:31:00Z"/>
            </w:rPr>
          </w:rPrChange>
        </w:rPr>
      </w:pPr>
      <w:ins w:id="83" w:author="Webb, Jo" w:date="2021-04-17T17:50:00Z">
        <w:r>
          <w:t>t</w:t>
        </w:r>
      </w:ins>
      <w:ins w:id="84" w:author="Webb, Jo" w:date="2021-04-16T15:30:00Z">
        <w:r w:rsidR="001B7D80">
          <w:t xml:space="preserve">he nature of the </w:t>
        </w:r>
        <w:r w:rsidR="001B7D80">
          <w:rPr>
            <w:lang w:val="en-US"/>
          </w:rPr>
          <w:t xml:space="preserve">monitoring </w:t>
        </w:r>
        <w:r w:rsidR="001B7D80">
          <w:t>programme shall be at the technical specialists’ discretion</w:t>
        </w:r>
      </w:ins>
      <w:ins w:id="85" w:author="Webb, Jo" w:date="2021-04-16T15:31:00Z">
        <w:r w:rsidR="001708E2">
          <w:t xml:space="preserve">, and </w:t>
        </w:r>
      </w:ins>
      <w:ins w:id="86" w:author="Webb, Jo" w:date="2021-04-16T15:28:00Z">
        <w:r w:rsidR="00902CBB">
          <w:rPr>
            <w:lang w:val="en-US"/>
          </w:rPr>
          <w:t xml:space="preserve">enable </w:t>
        </w:r>
      </w:ins>
      <w:ins w:id="87" w:author="Webb, Jo" w:date="2021-04-16T15:29:00Z">
        <w:r w:rsidR="00E84CB1">
          <w:rPr>
            <w:lang w:val="en-US"/>
          </w:rPr>
          <w:t xml:space="preserve">sufficient </w:t>
        </w:r>
        <w:r w:rsidR="00902CBB">
          <w:rPr>
            <w:lang w:val="en-US"/>
          </w:rPr>
          <w:t>data to be collected</w:t>
        </w:r>
      </w:ins>
      <w:ins w:id="88" w:author="Webb, Jo" w:date="2021-04-16T17:04:00Z">
        <w:r w:rsidR="00D441BD">
          <w:rPr>
            <w:lang w:val="en-US"/>
          </w:rPr>
          <w:t xml:space="preserve">, at appropriate times and over </w:t>
        </w:r>
      </w:ins>
      <w:ins w:id="89" w:author="Webb, Jo" w:date="2021-04-16T17:05:00Z">
        <w:r w:rsidR="00D441BD">
          <w:rPr>
            <w:lang w:val="en-US"/>
          </w:rPr>
          <w:t>a sufficient peri</w:t>
        </w:r>
        <w:r w:rsidR="00723168">
          <w:rPr>
            <w:lang w:val="en-US"/>
          </w:rPr>
          <w:t>od</w:t>
        </w:r>
      </w:ins>
      <w:ins w:id="90" w:author="Webb, Jo" w:date="2021-04-16T15:29:00Z">
        <w:r w:rsidR="00902CBB">
          <w:rPr>
            <w:lang w:val="en-US"/>
          </w:rPr>
          <w:t xml:space="preserve"> </w:t>
        </w:r>
        <w:r w:rsidR="00E84CB1">
          <w:rPr>
            <w:lang w:val="en-US"/>
          </w:rPr>
          <w:t>for a</w:t>
        </w:r>
      </w:ins>
      <w:ins w:id="91" w:author="Webb, Jo" w:date="2021-04-16T15:28:00Z">
        <w:r w:rsidR="00AE2E94">
          <w:t xml:space="preserve"> </w:t>
        </w:r>
      </w:ins>
      <w:ins w:id="92" w:author="Webb, Jo" w:date="2021-04-16T15:31:00Z">
        <w:r w:rsidR="001B7D80">
          <w:t xml:space="preserve">representative </w:t>
        </w:r>
        <w:r w:rsidR="00E76026">
          <w:t xml:space="preserve">data set to be collected that is </w:t>
        </w:r>
      </w:ins>
      <w:ins w:id="93" w:author="Webb, Jo" w:date="2021-04-16T15:28:00Z">
        <w:r w:rsidR="00AE2E94">
          <w:t xml:space="preserve">relevant to the proposed use of the </w:t>
        </w:r>
        <w:proofErr w:type="gramStart"/>
        <w:r w:rsidR="00AE2E94">
          <w:t>data</w:t>
        </w:r>
      </w:ins>
      <w:ins w:id="94" w:author="Webb, Jo" w:date="2021-04-16T15:31:00Z">
        <w:r w:rsidR="001708E2">
          <w:t>;</w:t>
        </w:r>
        <w:proofErr w:type="gramEnd"/>
      </w:ins>
    </w:p>
    <w:p w14:paraId="7656B37C" w14:textId="526A8BB8" w:rsidR="001708E2" w:rsidRPr="00D10C49" w:rsidRDefault="00CE0977" w:rsidP="004D33A1">
      <w:pPr>
        <w:pStyle w:val="WDBullets"/>
        <w:rPr>
          <w:ins w:id="95" w:author="Webb, Jo" w:date="2021-04-16T17:08:00Z"/>
          <w:lang w:val="en-US"/>
          <w:rPrChange w:id="96" w:author="Webb, Jo" w:date="2021-04-16T17:08:00Z">
            <w:rPr>
              <w:ins w:id="97" w:author="Webb, Jo" w:date="2021-04-16T17:08:00Z"/>
            </w:rPr>
          </w:rPrChange>
        </w:rPr>
      </w:pPr>
      <w:ins w:id="98" w:author="Webb, Jo" w:date="2021-04-17T17:50:00Z">
        <w:r>
          <w:t>v</w:t>
        </w:r>
      </w:ins>
      <w:ins w:id="99" w:author="Webb, Jo" w:date="2021-04-16T17:05:00Z">
        <w:r w:rsidR="00723168">
          <w:t xml:space="preserve">ibration </w:t>
        </w:r>
      </w:ins>
      <w:ins w:id="100" w:author="Webb, Jo" w:date="2021-04-16T17:06:00Z">
        <w:r w:rsidR="002C06A3">
          <w:t>measurement</w:t>
        </w:r>
      </w:ins>
      <w:ins w:id="101" w:author="Webb, Jo" w:date="2021-04-16T17:05:00Z">
        <w:r w:rsidR="00723168">
          <w:t xml:space="preserve"> </w:t>
        </w:r>
      </w:ins>
      <w:ins w:id="102" w:author="Webb, Jo" w:date="2021-04-16T17:07:00Z">
        <w:r w:rsidR="00361888">
          <w:t>m</w:t>
        </w:r>
      </w:ins>
      <w:ins w:id="103" w:author="Webb, Jo" w:date="2021-04-16T17:05:00Z">
        <w:r w:rsidR="00723168">
          <w:t xml:space="preserve">ethod(s) </w:t>
        </w:r>
      </w:ins>
      <w:ins w:id="104" w:author="Webb, Jo" w:date="2021-04-16T17:07:00Z">
        <w:r w:rsidR="00D10C49">
          <w:t xml:space="preserve">used </w:t>
        </w:r>
      </w:ins>
      <w:ins w:id="105" w:author="Webb, Jo" w:date="2021-04-16T17:06:00Z">
        <w:r w:rsidR="00723168">
          <w:t xml:space="preserve">will be in accordance with the Standard, </w:t>
        </w:r>
        <w:r w:rsidR="002C06A3">
          <w:t>and selected to be appropriate for the receptor and impact being studied;</w:t>
        </w:r>
      </w:ins>
      <w:ins w:id="106" w:author="Webb, Jo" w:date="2021-04-16T17:08:00Z">
        <w:r w:rsidR="00D10C49">
          <w:t xml:space="preserve"> and</w:t>
        </w:r>
      </w:ins>
    </w:p>
    <w:p w14:paraId="69053909" w14:textId="1065E1EC" w:rsidR="00D10C49" w:rsidRPr="003F0E29" w:rsidRDefault="00CE0977" w:rsidP="003F0E29">
      <w:pPr>
        <w:pStyle w:val="WDBullets"/>
        <w:rPr>
          <w:ins w:id="107" w:author="Webb, Jo" w:date="2021-04-16T15:16:00Z"/>
          <w:lang w:val="en-US"/>
        </w:rPr>
      </w:pPr>
      <w:ins w:id="108" w:author="Webb, Jo" w:date="2021-04-17T17:50:00Z">
        <w:r>
          <w:rPr>
            <w:lang w:val="en-US"/>
          </w:rPr>
          <w:lastRenderedPageBreak/>
          <w:t>s</w:t>
        </w:r>
      </w:ins>
      <w:ins w:id="109" w:author="Webb, Jo" w:date="2021-04-16T17:08:00Z">
        <w:r w:rsidR="00D10C49" w:rsidRPr="00E54A15">
          <w:rPr>
            <w:lang w:val="en-US"/>
          </w:rPr>
          <w:t>ampling and analysis methods, including quality assurance and quality check (QA/QC) sh</w:t>
        </w:r>
        <w:r w:rsidR="00D10C49">
          <w:rPr>
            <w:lang w:val="en-US"/>
          </w:rPr>
          <w:t>all</w:t>
        </w:r>
        <w:r w:rsidR="00D10C49" w:rsidRPr="00E54A15">
          <w:rPr>
            <w:lang w:val="en-US"/>
          </w:rPr>
          <w:t xml:space="preserve"> be conducted by, or under, the</w:t>
        </w:r>
        <w:r w:rsidR="00D10C49">
          <w:rPr>
            <w:lang w:val="en-US"/>
          </w:rPr>
          <w:t xml:space="preserve"> </w:t>
        </w:r>
        <w:r w:rsidR="00D10C49" w:rsidRPr="00E54A15">
          <w:rPr>
            <w:lang w:val="en-US"/>
          </w:rPr>
          <w:t xml:space="preserve">supervision of trained individuals. </w:t>
        </w:r>
      </w:ins>
    </w:p>
    <w:p w14:paraId="744587E9" w14:textId="624A3130" w:rsidR="004B052D" w:rsidRDefault="00E54A15" w:rsidP="007663B9">
      <w:pPr>
        <w:pStyle w:val="WDBody"/>
        <w:rPr>
          <w:lang w:val="en-US"/>
        </w:rPr>
      </w:pPr>
      <w:r>
        <w:rPr>
          <w:lang w:val="en-US"/>
        </w:rPr>
        <w:t>The proposed approach</w:t>
      </w:r>
      <w:r w:rsidR="0028315C">
        <w:rPr>
          <w:lang w:val="en-US"/>
        </w:rPr>
        <w:t xml:space="preserve"> </w:t>
      </w:r>
      <w:r>
        <w:rPr>
          <w:lang w:val="en-US"/>
        </w:rPr>
        <w:t>considers that</w:t>
      </w:r>
      <w:r w:rsidR="00417150">
        <w:rPr>
          <w:lang w:val="en-US"/>
        </w:rPr>
        <w:t xml:space="preserve"> sampling </w:t>
      </w:r>
      <w:r>
        <w:rPr>
          <w:lang w:val="en-US"/>
        </w:rPr>
        <w:t>will</w:t>
      </w:r>
      <w:r w:rsidR="00417150">
        <w:rPr>
          <w:lang w:val="en-US"/>
        </w:rPr>
        <w:t xml:space="preserve"> be undertaken by trained </w:t>
      </w:r>
      <w:r w:rsidR="00BC2DF1">
        <w:rPr>
          <w:lang w:val="en-US"/>
        </w:rPr>
        <w:t>professionals</w:t>
      </w:r>
      <w:r w:rsidR="00803F75">
        <w:rPr>
          <w:lang w:val="en-US"/>
        </w:rPr>
        <w:t xml:space="preserve"> and </w:t>
      </w:r>
      <w:r w:rsidR="008C4741">
        <w:rPr>
          <w:lang w:val="en-US"/>
        </w:rPr>
        <w:t xml:space="preserve">overseen </w:t>
      </w:r>
      <w:r w:rsidR="00B7651D">
        <w:rPr>
          <w:lang w:val="en-US"/>
        </w:rPr>
        <w:t>a team lead</w:t>
      </w:r>
      <w:r w:rsidR="008C4741">
        <w:rPr>
          <w:lang w:val="en-US"/>
        </w:rPr>
        <w:t xml:space="preserve"> </w:t>
      </w:r>
      <w:r w:rsidR="00A6781F">
        <w:rPr>
          <w:lang w:val="en-US"/>
        </w:rPr>
        <w:t xml:space="preserve">recognized by </w:t>
      </w:r>
      <w:r w:rsidR="00FC3636">
        <w:rPr>
          <w:lang w:val="en-US"/>
        </w:rPr>
        <w:t xml:space="preserve">the </w:t>
      </w:r>
      <w:ins w:id="110" w:author="Webb, Jo" w:date="2021-04-16T10:13:00Z">
        <w:r w:rsidR="002E1CEB">
          <w:rPr>
            <w:lang w:val="en-US"/>
          </w:rPr>
          <w:t xml:space="preserve">UK </w:t>
        </w:r>
      </w:ins>
      <w:r w:rsidR="00FC3636">
        <w:rPr>
          <w:lang w:val="en-US"/>
        </w:rPr>
        <w:t xml:space="preserve">Institute of </w:t>
      </w:r>
      <w:r w:rsidR="002B757E">
        <w:rPr>
          <w:lang w:val="en-US"/>
        </w:rPr>
        <w:t>Acoustics</w:t>
      </w:r>
      <w:r w:rsidR="007E2BEE">
        <w:rPr>
          <w:lang w:val="en-US"/>
        </w:rPr>
        <w:t xml:space="preserve"> (I</w:t>
      </w:r>
      <w:r w:rsidR="002B757E">
        <w:rPr>
          <w:lang w:val="en-US"/>
        </w:rPr>
        <w:t>o</w:t>
      </w:r>
      <w:r w:rsidR="007E2BEE">
        <w:rPr>
          <w:lang w:val="en-US"/>
        </w:rPr>
        <w:t xml:space="preserve">A) </w:t>
      </w:r>
      <w:ins w:id="111" w:author="Webb, Jo" w:date="2021-04-17T07:24:00Z">
        <w:r w:rsidR="00CE6119">
          <w:rPr>
            <w:lang w:val="en-US"/>
          </w:rPr>
          <w:t xml:space="preserve">or </w:t>
        </w:r>
        <w:r w:rsidR="003C4B33">
          <w:rPr>
            <w:lang w:val="en-US"/>
          </w:rPr>
          <w:t xml:space="preserve">equivalent professional institution in the field of acoustics </w:t>
        </w:r>
      </w:ins>
      <w:r w:rsidR="002D0895">
        <w:rPr>
          <w:lang w:val="en-US"/>
        </w:rPr>
        <w:t xml:space="preserve">to undertake </w:t>
      </w:r>
      <w:r w:rsidR="002B757E">
        <w:rPr>
          <w:lang w:val="en-US"/>
        </w:rPr>
        <w:t>noise and vibration</w:t>
      </w:r>
      <w:r w:rsidR="002D0895">
        <w:rPr>
          <w:lang w:val="en-US"/>
        </w:rPr>
        <w:t xml:space="preserve"> assessments.</w:t>
      </w:r>
      <w:r w:rsidR="00A15280">
        <w:rPr>
          <w:lang w:val="en-US"/>
        </w:rPr>
        <w:t xml:space="preserve"> </w:t>
      </w:r>
    </w:p>
    <w:p w14:paraId="0985171C" w14:textId="6ECDBA3C" w:rsidR="00822787" w:rsidRDefault="00822787" w:rsidP="00512F0A">
      <w:pPr>
        <w:pStyle w:val="Heading2"/>
        <w:rPr>
          <w:lang w:val="en-US"/>
        </w:rPr>
      </w:pPr>
      <w:bookmarkStart w:id="112" w:name="_Toc63709881"/>
      <w:r>
        <w:rPr>
          <w:lang w:val="en-US"/>
        </w:rPr>
        <w:t>Monitoring Objective</w:t>
      </w:r>
      <w:bookmarkEnd w:id="112"/>
    </w:p>
    <w:p w14:paraId="5C7A5F23" w14:textId="063CB6D9" w:rsidR="0023766E" w:rsidRPr="006916A9" w:rsidRDefault="002B757E" w:rsidP="002802EB">
      <w:pPr>
        <w:pStyle w:val="WDBody"/>
        <w:rPr>
          <w:szCs w:val="20"/>
        </w:rPr>
      </w:pPr>
      <w:r w:rsidRPr="006916A9">
        <w:rPr>
          <w:szCs w:val="20"/>
        </w:rPr>
        <w:t>The objective of the noise monitoring is to establish baseline background and ambient noise levels at locations around the NEOM area</w:t>
      </w:r>
      <w:r w:rsidR="001C1122" w:rsidRPr="006916A9">
        <w:rPr>
          <w:szCs w:val="20"/>
        </w:rPr>
        <w:t>.</w:t>
      </w:r>
      <w:r w:rsidR="00492929" w:rsidRPr="006916A9">
        <w:rPr>
          <w:szCs w:val="20"/>
        </w:rPr>
        <w:t xml:space="preserve"> </w:t>
      </w:r>
    </w:p>
    <w:p w14:paraId="64A2CFD9" w14:textId="0F514C52" w:rsidR="007B16FC" w:rsidRPr="006916A9" w:rsidRDefault="00492929" w:rsidP="002B757E">
      <w:pPr>
        <w:pStyle w:val="WDBody"/>
        <w:rPr>
          <w:szCs w:val="20"/>
        </w:rPr>
      </w:pPr>
      <w:r w:rsidRPr="006916A9">
        <w:rPr>
          <w:szCs w:val="20"/>
        </w:rPr>
        <w:t xml:space="preserve">As a minimum the study </w:t>
      </w:r>
      <w:r w:rsidR="00A0657C" w:rsidRPr="006916A9">
        <w:rPr>
          <w:szCs w:val="20"/>
        </w:rPr>
        <w:t xml:space="preserve">will </w:t>
      </w:r>
      <w:r w:rsidRPr="006916A9">
        <w:rPr>
          <w:szCs w:val="20"/>
        </w:rPr>
        <w:t xml:space="preserve">provide sufficient information to characterize </w:t>
      </w:r>
      <w:r w:rsidR="0023766E" w:rsidRPr="006916A9">
        <w:rPr>
          <w:szCs w:val="20"/>
        </w:rPr>
        <w:t xml:space="preserve">the </w:t>
      </w:r>
      <w:r w:rsidR="002B757E" w:rsidRPr="006916A9">
        <w:rPr>
          <w:szCs w:val="20"/>
        </w:rPr>
        <w:t>acoustic conditions</w:t>
      </w:r>
      <w:r w:rsidR="0023766E" w:rsidRPr="006916A9">
        <w:rPr>
          <w:szCs w:val="20"/>
        </w:rPr>
        <w:t xml:space="preserve"> where future developments will be located. </w:t>
      </w:r>
      <w:r w:rsidR="001C1122" w:rsidRPr="006916A9">
        <w:rPr>
          <w:szCs w:val="20"/>
        </w:rPr>
        <w:t xml:space="preserve"> </w:t>
      </w:r>
      <w:r w:rsidR="004535F8">
        <w:rPr>
          <w:szCs w:val="20"/>
        </w:rPr>
        <w:t xml:space="preserve"> </w:t>
      </w:r>
    </w:p>
    <w:p w14:paraId="567B5EBA" w14:textId="67B87E3B" w:rsidR="002802EB" w:rsidRPr="006916A9" w:rsidRDefault="002802EB" w:rsidP="002802EB">
      <w:pPr>
        <w:pStyle w:val="WDBody"/>
        <w:rPr>
          <w:szCs w:val="20"/>
        </w:rPr>
      </w:pPr>
      <w:r w:rsidRPr="006916A9">
        <w:rPr>
          <w:szCs w:val="20"/>
        </w:rPr>
        <w:t xml:space="preserve">The primary purpose of the </w:t>
      </w:r>
      <w:r w:rsidR="0001477A" w:rsidRPr="006916A9">
        <w:rPr>
          <w:szCs w:val="20"/>
        </w:rPr>
        <w:t xml:space="preserve">monitoring </w:t>
      </w:r>
      <w:r w:rsidR="00314B66" w:rsidRPr="006916A9">
        <w:rPr>
          <w:szCs w:val="20"/>
        </w:rPr>
        <w:t xml:space="preserve">Standard </w:t>
      </w:r>
      <w:r w:rsidRPr="006916A9">
        <w:rPr>
          <w:szCs w:val="20"/>
        </w:rPr>
        <w:t xml:space="preserve">is to ensure comparability of data across the NEOM area that will be used to achieve the following objectives: </w:t>
      </w:r>
    </w:p>
    <w:p w14:paraId="25206655" w14:textId="6E6BF964" w:rsidR="002802EB" w:rsidRDefault="00CE0977" w:rsidP="002802EB">
      <w:pPr>
        <w:pStyle w:val="WDBullets"/>
      </w:pPr>
      <w:ins w:id="113" w:author="Webb, Jo" w:date="2021-04-17T17:50:00Z">
        <w:r>
          <w:t>m</w:t>
        </w:r>
      </w:ins>
      <w:del w:id="114" w:author="Webb, Jo" w:date="2021-04-17T17:50:00Z">
        <w:r w:rsidR="002802EB" w:rsidDel="00CE0977">
          <w:delText>M</w:delText>
        </w:r>
      </w:del>
      <w:r w:rsidR="002802EB">
        <w:t xml:space="preserve">easure representative </w:t>
      </w:r>
      <w:r w:rsidR="007805C6">
        <w:t>noise levels</w:t>
      </w:r>
      <w:r w:rsidR="002802EB">
        <w:t xml:space="preserve"> across the NEOM project </w:t>
      </w:r>
      <w:proofErr w:type="gramStart"/>
      <w:r w:rsidR="002802EB">
        <w:t>area;</w:t>
      </w:r>
      <w:proofErr w:type="gramEnd"/>
    </w:p>
    <w:p w14:paraId="2CDAC202" w14:textId="4F792563" w:rsidR="00BB4BB7" w:rsidRDefault="00CE0977" w:rsidP="002802EB">
      <w:pPr>
        <w:pStyle w:val="WDBullets"/>
      </w:pPr>
      <w:ins w:id="115" w:author="Webb, Jo" w:date="2021-04-17T17:50:00Z">
        <w:r>
          <w:t>d</w:t>
        </w:r>
      </w:ins>
      <w:del w:id="116" w:author="Webb, Jo" w:date="2021-04-17T17:50:00Z">
        <w:r w:rsidR="00BB4BB7" w:rsidDel="00CE0977">
          <w:delText>D</w:delText>
        </w:r>
      </w:del>
      <w:r w:rsidR="00BB4BB7">
        <w:t xml:space="preserve">evelop monitoring criteria </w:t>
      </w:r>
      <w:r w:rsidR="00C313E7">
        <w:t xml:space="preserve">for spot measurements </w:t>
      </w:r>
      <w:proofErr w:type="gramStart"/>
      <w:r w:rsidR="00C313E7">
        <w:t>i.e.</w:t>
      </w:r>
      <w:proofErr w:type="gramEnd"/>
      <w:r w:rsidR="00C313E7">
        <w:t xml:space="preserve"> determining suitable monitoring times and frequencies</w:t>
      </w:r>
      <w:r w:rsidR="00781C12">
        <w:t>;</w:t>
      </w:r>
    </w:p>
    <w:p w14:paraId="6702A205" w14:textId="59B73380" w:rsidR="002802EB" w:rsidRDefault="00CE0977" w:rsidP="002802EB">
      <w:pPr>
        <w:pStyle w:val="WDBullets"/>
      </w:pPr>
      <w:ins w:id="117" w:author="Webb, Jo" w:date="2021-04-17T17:50:00Z">
        <w:r>
          <w:t>m</w:t>
        </w:r>
      </w:ins>
      <w:del w:id="118" w:author="Webb, Jo" w:date="2021-04-17T17:50:00Z">
        <w:r w:rsidR="002802EB" w:rsidDel="00CE0977">
          <w:delText>M</w:delText>
        </w:r>
      </w:del>
      <w:r w:rsidR="002802EB">
        <w:t xml:space="preserve">easure </w:t>
      </w:r>
      <w:r w:rsidR="007805C6">
        <w:t xml:space="preserve">existing </w:t>
      </w:r>
      <w:r w:rsidR="002802EB">
        <w:t xml:space="preserve">background </w:t>
      </w:r>
      <w:proofErr w:type="gramStart"/>
      <w:r w:rsidR="007805C6">
        <w:t>levels</w:t>
      </w:r>
      <w:r w:rsidR="002802EB">
        <w:t>;</w:t>
      </w:r>
      <w:proofErr w:type="gramEnd"/>
    </w:p>
    <w:p w14:paraId="6B0E7D2B" w14:textId="2985CAA8" w:rsidR="002802EB" w:rsidRDefault="00CE0977" w:rsidP="002802EB">
      <w:pPr>
        <w:pStyle w:val="WDBullets"/>
      </w:pPr>
      <w:ins w:id="119" w:author="Webb, Jo" w:date="2021-04-17T17:50:00Z">
        <w:r>
          <w:t>s</w:t>
        </w:r>
      </w:ins>
      <w:del w:id="120" w:author="Webb, Jo" w:date="2021-04-17T17:50:00Z">
        <w:r w:rsidR="002802EB" w:rsidDel="00CE0977">
          <w:delText>S</w:delText>
        </w:r>
      </w:del>
      <w:r w:rsidR="002802EB">
        <w:t>upport the development of appropriate management strategies in the NEOM area;</w:t>
      </w:r>
      <w:r w:rsidR="00353DBF">
        <w:t xml:space="preserve"> and</w:t>
      </w:r>
    </w:p>
    <w:p w14:paraId="56D6EBF8" w14:textId="193B3F1C" w:rsidR="002802EB" w:rsidRDefault="00CE0977" w:rsidP="00992A44">
      <w:pPr>
        <w:pStyle w:val="WDBullets"/>
      </w:pPr>
      <w:ins w:id="121" w:author="Webb, Jo" w:date="2021-04-17T17:50:00Z">
        <w:r>
          <w:t>f</w:t>
        </w:r>
      </w:ins>
      <w:del w:id="122" w:author="Webb, Jo" w:date="2021-04-17T17:50:00Z">
        <w:r w:rsidR="002802EB" w:rsidDel="00CE0977">
          <w:delText>F</w:delText>
        </w:r>
      </w:del>
      <w:r w:rsidR="002802EB">
        <w:t xml:space="preserve">or future purposes this will assist in </w:t>
      </w:r>
      <w:r w:rsidR="007805C6">
        <w:t>e</w:t>
      </w:r>
      <w:r w:rsidR="002802EB">
        <w:t>nsur</w:t>
      </w:r>
      <w:r w:rsidR="007805C6">
        <w:t>ing</w:t>
      </w:r>
      <w:r w:rsidR="002802EB">
        <w:t xml:space="preserve"> measurements are </w:t>
      </w:r>
      <w:r w:rsidR="000F2561">
        <w:t>reliable and</w:t>
      </w:r>
      <w:r w:rsidR="002802EB">
        <w:t xml:space="preserve"> compara</w:t>
      </w:r>
      <w:r w:rsidR="002004B5">
        <w:t>ble</w:t>
      </w:r>
      <w:r w:rsidR="002802EB">
        <w:t xml:space="preserve"> across the NEOM area.</w:t>
      </w:r>
    </w:p>
    <w:p w14:paraId="43030F4C" w14:textId="0385D42F" w:rsidR="00C56CF4" w:rsidRDefault="00C56CF4" w:rsidP="00512F0A">
      <w:pPr>
        <w:pStyle w:val="Heading2"/>
        <w:rPr>
          <w:lang w:val="en-US"/>
        </w:rPr>
      </w:pPr>
      <w:bookmarkStart w:id="123" w:name="_Toc63709882"/>
      <w:r>
        <w:rPr>
          <w:lang w:val="en-US"/>
        </w:rPr>
        <w:t>Monitoring Standards</w:t>
      </w:r>
    </w:p>
    <w:p w14:paraId="4029C805" w14:textId="453029C4" w:rsidR="00790C24" w:rsidRDefault="008E0EF5" w:rsidP="008E0EF5">
      <w:pPr>
        <w:pStyle w:val="Heading3"/>
        <w:rPr>
          <w:lang w:val="en-US"/>
        </w:rPr>
      </w:pPr>
      <w:r>
        <w:rPr>
          <w:lang w:val="en-US"/>
        </w:rPr>
        <w:t xml:space="preserve">Noise </w:t>
      </w:r>
    </w:p>
    <w:p w14:paraId="63BF1E0A" w14:textId="0D30E5F9" w:rsidR="008E0EF5" w:rsidRDefault="008E0EF5" w:rsidP="00790C24">
      <w:pPr>
        <w:pStyle w:val="WDBody"/>
        <w:rPr>
          <w:lang w:val="en-US"/>
        </w:rPr>
      </w:pPr>
      <w:r>
        <w:rPr>
          <w:lang w:val="en-US"/>
        </w:rPr>
        <w:t>Noise measurements shall be undertaken in accordance with British Standard 7445 Part 1</w:t>
      </w:r>
      <w:bookmarkStart w:id="124" w:name="_Ref63960113"/>
      <w:r w:rsidR="00530C88">
        <w:rPr>
          <w:rStyle w:val="FootnoteReference"/>
          <w:lang w:val="en-US"/>
        </w:rPr>
        <w:footnoteReference w:id="3"/>
      </w:r>
      <w:bookmarkEnd w:id="124"/>
      <w:r w:rsidR="00AE3160">
        <w:rPr>
          <w:lang w:val="en-US"/>
        </w:rPr>
        <w:t>.</w:t>
      </w:r>
    </w:p>
    <w:p w14:paraId="2D9B7BBC" w14:textId="47B47E0A" w:rsidR="008E0EF5" w:rsidRPr="008E0EF5" w:rsidRDefault="008E0EF5" w:rsidP="008E0EF5">
      <w:pPr>
        <w:pStyle w:val="Heading3"/>
        <w:rPr>
          <w:lang w:val="en-US"/>
        </w:rPr>
      </w:pPr>
      <w:commentRangeStart w:id="125"/>
      <w:r w:rsidRPr="008E0EF5">
        <w:rPr>
          <w:lang w:val="en-US"/>
        </w:rPr>
        <w:t>Vibration</w:t>
      </w:r>
      <w:commentRangeEnd w:id="125"/>
      <w:r w:rsidR="00EF1268">
        <w:rPr>
          <w:rStyle w:val="CommentReference"/>
          <w:rFonts w:eastAsiaTheme="minorHAnsi" w:cstheme="minorBidi"/>
          <w:b w:val="0"/>
          <w:bCs w:val="0"/>
          <w:color w:val="auto"/>
          <w:lang w:val="en-US"/>
        </w:rPr>
        <w:commentReference w:id="125"/>
      </w:r>
    </w:p>
    <w:p w14:paraId="201A2FE9" w14:textId="1871AB25" w:rsidR="008E0EF5" w:rsidDel="00DE3E99" w:rsidRDefault="008E0EF5" w:rsidP="00790C24">
      <w:pPr>
        <w:pStyle w:val="WDBody"/>
        <w:rPr>
          <w:del w:id="126" w:author="Webb, Jo" w:date="2021-04-17T08:59:00Z"/>
          <w:lang w:val="en-US"/>
        </w:rPr>
      </w:pPr>
      <w:del w:id="127" w:author="Webb, Jo" w:date="2021-04-17T08:59:00Z">
        <w:r w:rsidRPr="008E0EF5" w:rsidDel="00DE3E99">
          <w:rPr>
            <w:highlight w:val="yellow"/>
            <w:lang w:val="en-US"/>
          </w:rPr>
          <w:delText>Vibration standards are being reviewed to determine suitable measurement standards to apply to NEOM. This section will be completed in the next update of this Standard and in any case before any vibration monitoring will be required</w:delText>
        </w:r>
        <w:r w:rsidDel="00DE3E99">
          <w:rPr>
            <w:lang w:val="en-US"/>
          </w:rPr>
          <w:delText>.</w:delText>
        </w:r>
      </w:del>
    </w:p>
    <w:p w14:paraId="5D24C99A" w14:textId="13A6B2F8" w:rsidR="00EB11AB" w:rsidRPr="005E22AC" w:rsidRDefault="00C24992" w:rsidP="005E22AC">
      <w:pPr>
        <w:pStyle w:val="WDBody"/>
        <w:rPr>
          <w:ins w:id="128" w:author="Webb, Jo" w:date="2021-04-16T17:19:00Z"/>
        </w:rPr>
      </w:pPr>
      <w:ins w:id="129" w:author="Webb, Jo" w:date="2021-04-16T17:15:00Z">
        <w:r w:rsidRPr="005E22AC">
          <w:t>Vibration measurements are more complex</w:t>
        </w:r>
        <w:r w:rsidR="00565B53" w:rsidRPr="005E22AC">
          <w:t xml:space="preserve"> than environmental noise measurements</w:t>
        </w:r>
      </w:ins>
      <w:ins w:id="130" w:author="Webb, Jo" w:date="2021-04-16T17:23:00Z">
        <w:r w:rsidR="00F71A12" w:rsidRPr="005E22AC">
          <w:t>. T</w:t>
        </w:r>
      </w:ins>
      <w:ins w:id="131" w:author="Webb, Jo" w:date="2021-04-16T17:15:00Z">
        <w:r w:rsidR="00565B53" w:rsidRPr="005E22AC">
          <w:t>he method</w:t>
        </w:r>
      </w:ins>
      <w:ins w:id="132" w:author="Webb, Jo" w:date="2021-04-16T17:19:00Z">
        <w:r w:rsidR="00AB152E" w:rsidRPr="005E22AC">
          <w:t xml:space="preserve"> (and hence standard to which </w:t>
        </w:r>
      </w:ins>
      <w:ins w:id="133" w:author="Webb, Jo" w:date="2021-04-16T17:23:00Z">
        <w:r w:rsidR="005741D7" w:rsidRPr="005E22AC">
          <w:t xml:space="preserve">measurements are carried </w:t>
        </w:r>
      </w:ins>
      <w:ins w:id="134" w:author="Webb, Jo" w:date="2021-04-16T17:19:00Z">
        <w:r w:rsidR="00AB152E" w:rsidRPr="005E22AC">
          <w:t xml:space="preserve">out) </w:t>
        </w:r>
      </w:ins>
      <w:ins w:id="135" w:author="Webb, Jo" w:date="2021-04-16T17:15:00Z">
        <w:r w:rsidR="00565B53" w:rsidRPr="005E22AC">
          <w:t>is dependent on the nature of the vibration being studie</w:t>
        </w:r>
      </w:ins>
      <w:ins w:id="136" w:author="Webb, Jo" w:date="2021-04-16T17:16:00Z">
        <w:r w:rsidR="00EB11AB" w:rsidRPr="005E22AC">
          <w:t>d</w:t>
        </w:r>
      </w:ins>
      <w:ins w:id="137" w:author="Webb, Jo" w:date="2021-04-16T17:15:00Z">
        <w:r w:rsidR="00565B53" w:rsidRPr="005E22AC">
          <w:t xml:space="preserve">, and the receptor </w:t>
        </w:r>
      </w:ins>
      <w:ins w:id="138" w:author="Webb, Jo" w:date="2021-04-16T17:16:00Z">
        <w:r w:rsidR="00EB11AB" w:rsidRPr="005E22AC">
          <w:t xml:space="preserve">which it </w:t>
        </w:r>
        <w:r w:rsidR="00DF591C" w:rsidRPr="005E22AC">
          <w:t xml:space="preserve">has the </w:t>
        </w:r>
      </w:ins>
      <w:ins w:id="139" w:author="Webb, Jo" w:date="2021-04-16T17:17:00Z">
        <w:r w:rsidR="00DF591C" w:rsidRPr="005E22AC">
          <w:t xml:space="preserve">potential to </w:t>
        </w:r>
      </w:ins>
      <w:ins w:id="140" w:author="Webb, Jo" w:date="2021-04-17T07:26:00Z">
        <w:r w:rsidR="005F1305">
          <w:t>affect</w:t>
        </w:r>
      </w:ins>
      <w:ins w:id="141" w:author="Webb, Jo" w:date="2021-04-16T17:17:00Z">
        <w:r w:rsidR="00DF591C" w:rsidRPr="005E22AC">
          <w:t>.</w:t>
        </w:r>
      </w:ins>
      <w:ins w:id="142" w:author="Webb, Jo" w:date="2021-04-16T17:16:00Z">
        <w:r w:rsidR="00EB11AB" w:rsidRPr="005E22AC">
          <w:t xml:space="preserve"> </w:t>
        </w:r>
        <w:proofErr w:type="gramStart"/>
        <w:r w:rsidR="00DF591C" w:rsidRPr="005E22AC">
          <w:t>For the purpose of</w:t>
        </w:r>
        <w:proofErr w:type="gramEnd"/>
        <w:r w:rsidR="00DF591C" w:rsidRPr="005E22AC">
          <w:t xml:space="preserve"> this </w:t>
        </w:r>
      </w:ins>
      <w:ins w:id="143" w:author="Webb, Jo" w:date="2021-04-17T07:26:00Z">
        <w:r w:rsidR="005F1305">
          <w:t>S</w:t>
        </w:r>
      </w:ins>
      <w:ins w:id="144" w:author="Webb, Jo" w:date="2021-04-16T17:16:00Z">
        <w:r w:rsidR="00DF591C" w:rsidRPr="005E22AC">
          <w:t>tandard</w:t>
        </w:r>
      </w:ins>
      <w:ins w:id="145" w:author="Webb, Jo" w:date="2021-04-16T17:21:00Z">
        <w:r w:rsidR="00026168" w:rsidRPr="005E22AC">
          <w:t>,</w:t>
        </w:r>
      </w:ins>
      <w:ins w:id="146" w:author="Webb, Jo" w:date="2021-04-16T17:16:00Z">
        <w:r w:rsidR="00DF591C" w:rsidRPr="005E22AC">
          <w:t xml:space="preserve"> </w:t>
        </w:r>
      </w:ins>
      <w:ins w:id="147" w:author="Webb, Jo" w:date="2021-04-16T17:19:00Z">
        <w:r w:rsidR="002F4BBE" w:rsidRPr="005E22AC">
          <w:t>receptors are:</w:t>
        </w:r>
      </w:ins>
    </w:p>
    <w:p w14:paraId="78351F36" w14:textId="467BCA33" w:rsidR="00235A22" w:rsidRDefault="00CE0977" w:rsidP="002F4BBE">
      <w:pPr>
        <w:pStyle w:val="WDBullets"/>
        <w:rPr>
          <w:ins w:id="148" w:author="Webb, Jo" w:date="2021-04-16T17:21:00Z"/>
        </w:rPr>
      </w:pPr>
      <w:ins w:id="149" w:author="Webb, Jo" w:date="2021-04-17T17:50:00Z">
        <w:r>
          <w:t>h</w:t>
        </w:r>
      </w:ins>
      <w:ins w:id="150" w:author="Webb, Jo" w:date="2021-04-16T17:21:00Z">
        <w:r w:rsidR="00235A22">
          <w:t xml:space="preserve">uman </w:t>
        </w:r>
        <w:proofErr w:type="gramStart"/>
        <w:r w:rsidR="00235A22">
          <w:t>beings;</w:t>
        </w:r>
        <w:proofErr w:type="gramEnd"/>
      </w:ins>
    </w:p>
    <w:p w14:paraId="0F675A5D" w14:textId="4A989992" w:rsidR="00FD0574" w:rsidRDefault="00CE0977">
      <w:pPr>
        <w:pStyle w:val="WDBullets"/>
        <w:rPr>
          <w:ins w:id="151" w:author="Webb, Jo" w:date="2021-04-17T07:26:00Z"/>
        </w:rPr>
      </w:pPr>
      <w:ins w:id="152" w:author="Webb, Jo" w:date="2021-04-17T17:50:00Z">
        <w:r>
          <w:t>s</w:t>
        </w:r>
      </w:ins>
      <w:ins w:id="153" w:author="Webb, Jo" w:date="2021-04-16T17:19:00Z">
        <w:r w:rsidR="002F4BBE" w:rsidRPr="002F4BBE">
          <w:rPr>
            <w:rPrChange w:id="154" w:author="Webb, Jo" w:date="2021-04-16T17:20:00Z">
              <w:rPr>
                <w:rFonts w:ascii="Arial" w:hAnsi="Arial" w:cs="Arial"/>
                <w:color w:val="auto"/>
                <w:szCs w:val="20"/>
              </w:rPr>
            </w:rPrChange>
          </w:rPr>
          <w:t>tructures</w:t>
        </w:r>
      </w:ins>
      <w:ins w:id="155" w:author="Webb, Jo" w:date="2021-04-16T17:22:00Z">
        <w:r w:rsidR="003A051E">
          <w:t xml:space="preserve"> (including heritage buildings</w:t>
        </w:r>
        <w:proofErr w:type="gramStart"/>
        <w:r w:rsidR="003A051E">
          <w:t>)</w:t>
        </w:r>
      </w:ins>
      <w:ins w:id="156" w:author="Webb, Jo" w:date="2021-04-16T17:21:00Z">
        <w:r w:rsidR="00026168">
          <w:t>;</w:t>
        </w:r>
      </w:ins>
      <w:proofErr w:type="gramEnd"/>
    </w:p>
    <w:p w14:paraId="33C1CD71" w14:textId="70E58451" w:rsidR="002F4BBE" w:rsidRPr="002F4BBE" w:rsidRDefault="00CE0977">
      <w:pPr>
        <w:pStyle w:val="WDBullets"/>
        <w:rPr>
          <w:ins w:id="157" w:author="Webb, Jo" w:date="2021-04-16T17:19:00Z"/>
          <w:rPrChange w:id="158" w:author="Webb, Jo" w:date="2021-04-16T17:20:00Z">
            <w:rPr>
              <w:ins w:id="159" w:author="Webb, Jo" w:date="2021-04-16T17:19:00Z"/>
              <w:rFonts w:ascii="Arial" w:hAnsi="Arial" w:cs="Arial"/>
              <w:sz w:val="20"/>
              <w:szCs w:val="20"/>
            </w:rPr>
          </w:rPrChange>
        </w:rPr>
        <w:pPrChange w:id="160" w:author="Webb, Jo" w:date="2021-04-16T17:20:00Z">
          <w:pPr>
            <w:autoSpaceDE w:val="0"/>
            <w:autoSpaceDN w:val="0"/>
            <w:adjustRightInd w:val="0"/>
          </w:pPr>
        </w:pPrChange>
      </w:pPr>
      <w:ins w:id="161" w:author="Webb, Jo" w:date="2021-04-17T17:50:00Z">
        <w:r>
          <w:lastRenderedPageBreak/>
          <w:t>s</w:t>
        </w:r>
      </w:ins>
      <w:ins w:id="162" w:author="Webb, Jo" w:date="2021-04-17T07:26:00Z">
        <w:r w:rsidR="00FD0574">
          <w:t>ensitive equipment</w:t>
        </w:r>
      </w:ins>
      <w:ins w:id="163" w:author="Webb, Jo" w:date="2021-04-17T07:27:00Z">
        <w:r w:rsidR="00F5389F">
          <w:t xml:space="preserve">, </w:t>
        </w:r>
        <w:proofErr w:type="gramStart"/>
        <w:r w:rsidR="00F5389F">
          <w:t>services</w:t>
        </w:r>
        <w:proofErr w:type="gramEnd"/>
        <w:r w:rsidR="00F5389F">
          <w:t xml:space="preserve"> and operations;</w:t>
        </w:r>
      </w:ins>
      <w:ins w:id="164" w:author="Webb, Jo" w:date="2021-04-16T17:22:00Z">
        <w:r w:rsidR="00C13150">
          <w:t xml:space="preserve"> and</w:t>
        </w:r>
      </w:ins>
    </w:p>
    <w:p w14:paraId="47CE4623" w14:textId="27439231" w:rsidR="002F4BBE" w:rsidRPr="002F4BBE" w:rsidRDefault="00CE0977">
      <w:pPr>
        <w:pStyle w:val="WDBullets"/>
        <w:rPr>
          <w:ins w:id="165" w:author="Webb, Jo" w:date="2021-04-16T17:16:00Z"/>
          <w:rPrChange w:id="166" w:author="Webb, Jo" w:date="2021-04-16T17:20:00Z">
            <w:rPr>
              <w:ins w:id="167" w:author="Webb, Jo" w:date="2021-04-16T17:16:00Z"/>
              <w:rFonts w:ascii="Arial" w:hAnsi="Arial" w:cs="Arial"/>
              <w:szCs w:val="20"/>
            </w:rPr>
          </w:rPrChange>
        </w:rPr>
        <w:pPrChange w:id="168" w:author="Webb, Jo" w:date="2021-04-16T17:20:00Z">
          <w:pPr>
            <w:pStyle w:val="WDBody"/>
          </w:pPr>
        </w:pPrChange>
      </w:pPr>
      <w:ins w:id="169" w:author="Webb, Jo" w:date="2021-04-17T17:50:00Z">
        <w:r>
          <w:t>e</w:t>
        </w:r>
      </w:ins>
      <w:ins w:id="170" w:author="Webb, Jo" w:date="2021-04-16T17:19:00Z">
        <w:r w:rsidR="002F4BBE" w:rsidRPr="002F4BBE">
          <w:rPr>
            <w:rPrChange w:id="171" w:author="Webb, Jo" w:date="2021-04-16T17:20:00Z">
              <w:rPr>
                <w:rFonts w:ascii="Arial" w:hAnsi="Arial" w:cs="Arial"/>
                <w:szCs w:val="20"/>
              </w:rPr>
            </w:rPrChange>
          </w:rPr>
          <w:t>cological receptors</w:t>
        </w:r>
      </w:ins>
      <w:ins w:id="172" w:author="Webb, Jo" w:date="2021-04-16T17:22:00Z">
        <w:r w:rsidR="00C13150">
          <w:t>.</w:t>
        </w:r>
      </w:ins>
    </w:p>
    <w:p w14:paraId="415D3F85" w14:textId="56774DDD" w:rsidR="00036FAC" w:rsidRPr="00FE3C05" w:rsidRDefault="008C0379" w:rsidP="00FE3C05">
      <w:pPr>
        <w:pStyle w:val="WDBody"/>
        <w:rPr>
          <w:ins w:id="173" w:author="Webb, Jo" w:date="2021-04-16T17:28:00Z"/>
          <w:rPrChange w:id="174" w:author="Webb, Jo" w:date="2021-04-17T07:27:00Z">
            <w:rPr>
              <w:ins w:id="175" w:author="Webb, Jo" w:date="2021-04-16T17:28:00Z"/>
              <w:rFonts w:ascii="Arial" w:hAnsi="Arial" w:cs="Arial"/>
              <w:szCs w:val="20"/>
            </w:rPr>
          </w:rPrChange>
        </w:rPr>
        <w:pPrChange w:id="176" w:author="Webb, Jo" w:date="2021-04-17T07:27:00Z">
          <w:pPr>
            <w:pStyle w:val="WDBody"/>
          </w:pPr>
        </w:pPrChange>
      </w:pPr>
      <w:ins w:id="177" w:author="Webb, Jo" w:date="2021-04-16T17:28:00Z">
        <w:r w:rsidRPr="00FE3C05">
          <w:rPr>
            <w:rPrChange w:id="178" w:author="Webb, Jo" w:date="2021-04-17T07:27:00Z">
              <w:rPr>
                <w:rFonts w:ascii="Arial" w:hAnsi="Arial" w:cs="Arial"/>
                <w:szCs w:val="20"/>
              </w:rPr>
            </w:rPrChange>
          </w:rPr>
          <w:t>The following standard</w:t>
        </w:r>
      </w:ins>
      <w:ins w:id="179" w:author="Webb, Jo" w:date="2021-04-16T17:29:00Z">
        <w:r w:rsidR="00F42B7C" w:rsidRPr="00FE3C05">
          <w:rPr>
            <w:rPrChange w:id="180" w:author="Webb, Jo" w:date="2021-04-17T07:27:00Z">
              <w:rPr>
                <w:rFonts w:ascii="Arial" w:hAnsi="Arial" w:cs="Arial"/>
                <w:szCs w:val="20"/>
              </w:rPr>
            </w:rPrChange>
          </w:rPr>
          <w:t>s</w:t>
        </w:r>
      </w:ins>
      <w:ins w:id="181" w:author="Webb, Jo" w:date="2021-04-16T17:28:00Z">
        <w:r w:rsidRPr="00FE3C05">
          <w:rPr>
            <w:rPrChange w:id="182" w:author="Webb, Jo" w:date="2021-04-17T07:27:00Z">
              <w:rPr>
                <w:rFonts w:ascii="Arial" w:hAnsi="Arial" w:cs="Arial"/>
                <w:szCs w:val="20"/>
              </w:rPr>
            </w:rPrChange>
          </w:rPr>
          <w:t xml:space="preserve"> </w:t>
        </w:r>
        <w:r w:rsidR="00036FAC" w:rsidRPr="00FE3C05">
          <w:rPr>
            <w:rPrChange w:id="183" w:author="Webb, Jo" w:date="2021-04-17T07:27:00Z">
              <w:rPr>
                <w:rFonts w:ascii="Arial" w:hAnsi="Arial" w:cs="Arial"/>
                <w:szCs w:val="20"/>
              </w:rPr>
            </w:rPrChange>
          </w:rPr>
          <w:t>shall be used</w:t>
        </w:r>
      </w:ins>
      <w:ins w:id="184" w:author="Webb, Jo" w:date="2021-04-17T07:27:00Z">
        <w:r w:rsidR="00FE3C05" w:rsidRPr="00FE3C05">
          <w:rPr>
            <w:rPrChange w:id="185" w:author="Webb, Jo" w:date="2021-04-17T07:27:00Z">
              <w:rPr>
                <w:rFonts w:ascii="Arial" w:hAnsi="Arial" w:cs="Arial"/>
                <w:szCs w:val="20"/>
              </w:rPr>
            </w:rPrChange>
          </w:rPr>
          <w:t xml:space="preserve"> for data gathering</w:t>
        </w:r>
      </w:ins>
      <w:ins w:id="186" w:author="Webb, Jo" w:date="2021-04-17T07:28:00Z">
        <w:r w:rsidR="00A937C1">
          <w:t xml:space="preserve"> and data processing</w:t>
        </w:r>
      </w:ins>
      <w:ins w:id="187" w:author="Webb, Jo" w:date="2021-04-17T07:29:00Z">
        <w:r w:rsidR="001F4F45">
          <w:t>, appro</w:t>
        </w:r>
      </w:ins>
      <w:ins w:id="188" w:author="Webb, Jo" w:date="2021-04-17T07:37:00Z">
        <w:r w:rsidR="009A0228">
          <w:t>priate</w:t>
        </w:r>
      </w:ins>
      <w:ins w:id="189" w:author="Webb, Jo" w:date="2021-04-17T07:29:00Z">
        <w:r w:rsidR="001F4F45">
          <w:t xml:space="preserve"> to the vibra</w:t>
        </w:r>
      </w:ins>
      <w:ins w:id="190" w:author="Webb, Jo" w:date="2021-04-17T07:37:00Z">
        <w:r w:rsidR="009A0228">
          <w:t>tion</w:t>
        </w:r>
      </w:ins>
      <w:ins w:id="191" w:author="Webb, Jo" w:date="2021-04-17T07:29:00Z">
        <w:r w:rsidR="001F4F45">
          <w:t xml:space="preserve"> source</w:t>
        </w:r>
      </w:ins>
      <w:ins w:id="192" w:author="Webb, Jo" w:date="2021-04-17T07:37:00Z">
        <w:r w:rsidR="009A0228">
          <w:t xml:space="preserve"> and</w:t>
        </w:r>
      </w:ins>
      <w:ins w:id="193" w:author="Webb, Jo" w:date="2021-04-17T07:29:00Z">
        <w:r w:rsidR="001F4F45">
          <w:t xml:space="preserve"> receptors</w:t>
        </w:r>
      </w:ins>
      <w:ins w:id="194" w:author="Webb, Jo" w:date="2021-04-16T17:28:00Z">
        <w:r w:rsidR="00036FAC" w:rsidRPr="00FE3C05">
          <w:rPr>
            <w:rPrChange w:id="195" w:author="Webb, Jo" w:date="2021-04-17T07:27:00Z">
              <w:rPr>
                <w:rFonts w:ascii="Arial" w:hAnsi="Arial" w:cs="Arial"/>
                <w:szCs w:val="20"/>
              </w:rPr>
            </w:rPrChange>
          </w:rPr>
          <w:t>:</w:t>
        </w:r>
      </w:ins>
    </w:p>
    <w:p w14:paraId="0AD75112" w14:textId="196D9761" w:rsidR="00C668A2" w:rsidRPr="00EE044A" w:rsidRDefault="00C668A2" w:rsidP="00EE044A">
      <w:pPr>
        <w:pStyle w:val="WDBullets"/>
        <w:rPr>
          <w:ins w:id="196" w:author="Webb, Jo" w:date="2021-04-17T07:28:00Z"/>
          <w:rPrChange w:id="197" w:author="Webb, Jo" w:date="2021-04-17T07:30:00Z">
            <w:rPr>
              <w:ins w:id="198" w:author="Webb, Jo" w:date="2021-04-17T07:28:00Z"/>
              <w:rFonts w:ascii="Arial" w:hAnsi="Arial" w:cs="Arial"/>
              <w:szCs w:val="20"/>
            </w:rPr>
          </w:rPrChange>
        </w:rPr>
        <w:pPrChange w:id="199" w:author="Webb, Jo" w:date="2021-04-17T07:30:00Z">
          <w:pPr>
            <w:pStyle w:val="WDBullets"/>
          </w:pPr>
        </w:pPrChange>
      </w:pPr>
      <w:ins w:id="200" w:author="Webb, Jo" w:date="2021-04-16T17:31:00Z">
        <w:r w:rsidRPr="00EE044A">
          <w:rPr>
            <w:rPrChange w:id="201" w:author="Webb, Jo" w:date="2021-04-17T07:30:00Z">
              <w:rPr>
                <w:rFonts w:ascii="Arial" w:hAnsi="Arial" w:cs="Arial"/>
                <w:szCs w:val="20"/>
              </w:rPr>
            </w:rPrChange>
          </w:rPr>
          <w:t>ISO 4866:</w:t>
        </w:r>
      </w:ins>
      <w:ins w:id="202" w:author="Webb, Jo" w:date="2021-04-17T17:08:00Z">
        <w:r w:rsidR="006A7274">
          <w:t xml:space="preserve"> </w:t>
        </w:r>
      </w:ins>
      <w:ins w:id="203" w:author="Webb, Jo" w:date="2021-04-16T17:31:00Z">
        <w:r w:rsidRPr="00EE044A">
          <w:rPr>
            <w:rPrChange w:id="204" w:author="Webb, Jo" w:date="2021-04-17T07:30:00Z">
              <w:rPr>
                <w:rFonts w:ascii="Arial" w:hAnsi="Arial" w:cs="Arial"/>
                <w:szCs w:val="20"/>
              </w:rPr>
            </w:rPrChange>
          </w:rPr>
          <w:t>2010</w:t>
        </w:r>
        <w:r w:rsidR="004F4C17" w:rsidRPr="00EE044A">
          <w:rPr>
            <w:rPrChange w:id="205" w:author="Webb, Jo" w:date="2021-04-17T07:30:00Z">
              <w:rPr>
                <w:rFonts w:ascii="Arial" w:hAnsi="Arial" w:cs="Arial"/>
                <w:szCs w:val="20"/>
              </w:rPr>
            </w:rPrChange>
          </w:rPr>
          <w:t xml:space="preserve">: </w:t>
        </w:r>
      </w:ins>
      <w:ins w:id="206" w:author="Webb, Jo" w:date="2021-04-16T17:30:00Z">
        <w:r w:rsidR="002A14F2" w:rsidRPr="00EE044A">
          <w:rPr>
            <w:rPrChange w:id="207" w:author="Webb, Jo" w:date="2021-04-17T07:30:00Z">
              <w:rPr>
                <w:rFonts w:ascii="Arial" w:hAnsi="Arial" w:cs="Arial"/>
                <w:szCs w:val="20"/>
              </w:rPr>
            </w:rPrChange>
          </w:rPr>
          <w:t>Mechanical vibration and shock -</w:t>
        </w:r>
      </w:ins>
      <w:ins w:id="208" w:author="Webb, Jo" w:date="2021-04-17T17:11:00Z">
        <w:r w:rsidR="006A7274">
          <w:t xml:space="preserve"> </w:t>
        </w:r>
      </w:ins>
      <w:ins w:id="209" w:author="Webb, Jo" w:date="2021-04-16T17:30:00Z">
        <w:r w:rsidR="002A14F2" w:rsidRPr="00EE044A">
          <w:rPr>
            <w:rPrChange w:id="210" w:author="Webb, Jo" w:date="2021-04-17T07:30:00Z">
              <w:rPr>
                <w:rFonts w:ascii="Arial" w:hAnsi="Arial" w:cs="Arial"/>
                <w:szCs w:val="20"/>
              </w:rPr>
            </w:rPrChange>
          </w:rPr>
          <w:t>Vibration of fixed structures - Guidelines for the measurement of</w:t>
        </w:r>
      </w:ins>
      <w:ins w:id="211" w:author="Webb, Jo" w:date="2021-04-16T17:31:00Z">
        <w:r w:rsidR="004F4C17" w:rsidRPr="00EE044A">
          <w:rPr>
            <w:rPrChange w:id="212" w:author="Webb, Jo" w:date="2021-04-17T07:30:00Z">
              <w:rPr>
                <w:rFonts w:ascii="Arial" w:hAnsi="Arial" w:cs="Arial"/>
                <w:szCs w:val="20"/>
              </w:rPr>
            </w:rPrChange>
          </w:rPr>
          <w:t xml:space="preserve"> </w:t>
        </w:r>
      </w:ins>
      <w:ins w:id="213" w:author="Webb, Jo" w:date="2021-04-16T17:30:00Z">
        <w:r w:rsidR="002A14F2" w:rsidRPr="00EE044A">
          <w:rPr>
            <w:rPrChange w:id="214" w:author="Webb, Jo" w:date="2021-04-17T07:30:00Z">
              <w:rPr>
                <w:rFonts w:ascii="Arial" w:hAnsi="Arial" w:cs="Arial"/>
                <w:szCs w:val="20"/>
              </w:rPr>
            </w:rPrChange>
          </w:rPr>
          <w:t>vibrations and evaluation of their effects on structures</w:t>
        </w:r>
      </w:ins>
      <w:ins w:id="215" w:author="Webb, Jo" w:date="2021-04-17T17:58:00Z">
        <w:r w:rsidR="00363B16">
          <w:rPr>
            <w:rStyle w:val="FootnoteReference"/>
          </w:rPr>
          <w:footnoteReference w:id="4"/>
        </w:r>
      </w:ins>
      <w:ins w:id="220" w:author="Webb, Jo" w:date="2021-04-17T07:28:00Z">
        <w:r w:rsidR="00C82345" w:rsidRPr="00EE044A">
          <w:rPr>
            <w:rPrChange w:id="221" w:author="Webb, Jo" w:date="2021-04-17T07:30:00Z">
              <w:rPr>
                <w:rFonts w:ascii="Arial" w:hAnsi="Arial" w:cs="Arial"/>
                <w:szCs w:val="20"/>
              </w:rPr>
            </w:rPrChange>
          </w:rPr>
          <w:t>;</w:t>
        </w:r>
      </w:ins>
    </w:p>
    <w:p w14:paraId="0D33DC03" w14:textId="208E9BD0" w:rsidR="00C82345" w:rsidRDefault="00430349" w:rsidP="00EE044A">
      <w:pPr>
        <w:pStyle w:val="WDBullets"/>
        <w:rPr>
          <w:ins w:id="222" w:author="Webb, Jo" w:date="2021-04-17T17:08:00Z"/>
        </w:rPr>
      </w:pPr>
      <w:ins w:id="223" w:author="Webb, Jo" w:date="2021-04-17T07:37:00Z">
        <w:r w:rsidRPr="00430349">
          <w:t>ISO 8041-1:</w:t>
        </w:r>
      </w:ins>
      <w:ins w:id="224" w:author="Webb, Jo" w:date="2021-04-17T17:08:00Z">
        <w:r w:rsidR="006A7274">
          <w:t xml:space="preserve"> </w:t>
        </w:r>
      </w:ins>
      <w:ins w:id="225" w:author="Webb, Jo" w:date="2021-04-17T07:37:00Z">
        <w:r w:rsidRPr="00430349">
          <w:t xml:space="preserve">2017 Human response to vibration </w:t>
        </w:r>
      </w:ins>
      <w:ins w:id="226" w:author="Webb, Jo" w:date="2021-04-17T17:11:00Z">
        <w:r w:rsidR="006A7274">
          <w:t>-</w:t>
        </w:r>
      </w:ins>
      <w:ins w:id="227" w:author="Webb, Jo" w:date="2021-04-17T07:37:00Z">
        <w:r w:rsidRPr="00430349">
          <w:t xml:space="preserve"> Measuring instrumentation </w:t>
        </w:r>
      </w:ins>
      <w:ins w:id="228" w:author="Webb, Jo" w:date="2021-04-17T17:11:00Z">
        <w:r w:rsidR="006A7274">
          <w:t>-</w:t>
        </w:r>
      </w:ins>
      <w:ins w:id="229" w:author="Webb, Jo" w:date="2021-04-17T07:37:00Z">
        <w:r w:rsidRPr="00430349">
          <w:t xml:space="preserve"> Part 1: General purpose vibration meters</w:t>
        </w:r>
      </w:ins>
      <w:ins w:id="230" w:author="Webb, Jo" w:date="2021-04-17T18:02:00Z">
        <w:r w:rsidR="002D47A4">
          <w:rPr>
            <w:rStyle w:val="FootnoteReference"/>
          </w:rPr>
          <w:footnoteReference w:id="5"/>
        </w:r>
      </w:ins>
      <w:ins w:id="242" w:author="Webb, Jo" w:date="2021-04-17T07:38:00Z">
        <w:r>
          <w:t xml:space="preserve">; </w:t>
        </w:r>
      </w:ins>
      <w:ins w:id="243" w:author="Webb, Jo" w:date="2021-04-17T17:08:00Z">
        <w:r w:rsidR="006A7274">
          <w:t>and</w:t>
        </w:r>
      </w:ins>
    </w:p>
    <w:p w14:paraId="723CCF5F" w14:textId="0E9A2165" w:rsidR="006A7274" w:rsidRPr="00EE044A" w:rsidRDefault="006A7274" w:rsidP="00EE044A">
      <w:pPr>
        <w:pStyle w:val="WDBullets"/>
        <w:rPr>
          <w:ins w:id="244" w:author="Webb, Jo" w:date="2021-04-16T17:31:00Z"/>
          <w:rPrChange w:id="245" w:author="Webb, Jo" w:date="2021-04-17T07:30:00Z">
            <w:rPr>
              <w:ins w:id="246" w:author="Webb, Jo" w:date="2021-04-16T17:31:00Z"/>
              <w:rFonts w:ascii="Arial" w:hAnsi="Arial" w:cs="Arial"/>
              <w:szCs w:val="20"/>
            </w:rPr>
          </w:rPrChange>
        </w:rPr>
        <w:pPrChange w:id="247" w:author="Webb, Jo" w:date="2021-04-17T07:30:00Z">
          <w:pPr>
            <w:pStyle w:val="WDBody"/>
          </w:pPr>
        </w:pPrChange>
      </w:pPr>
      <w:ins w:id="248" w:author="Webb, Jo" w:date="2021-04-17T17:08:00Z">
        <w:r>
          <w:t xml:space="preserve">ISO/TS 14837-31: </w:t>
        </w:r>
      </w:ins>
      <w:ins w:id="249" w:author="Webb, Jo" w:date="2021-04-17T17:11:00Z">
        <w:r>
          <w:t xml:space="preserve">2017 </w:t>
        </w:r>
      </w:ins>
      <w:ins w:id="250" w:author="Webb, Jo" w:date="2021-04-17T17:10:00Z">
        <w:r>
          <w:t>M</w:t>
        </w:r>
        <w:r w:rsidRPr="006A7274">
          <w:t xml:space="preserve">echanical vibration </w:t>
        </w:r>
      </w:ins>
      <w:ins w:id="251" w:author="Webb, Jo" w:date="2021-04-17T17:11:00Z">
        <w:r>
          <w:t>-</w:t>
        </w:r>
      </w:ins>
      <w:ins w:id="252" w:author="Webb, Jo" w:date="2021-04-17T17:10:00Z">
        <w:r w:rsidRPr="006A7274">
          <w:t xml:space="preserve"> ground-borne noise and vibration arising from rail systems </w:t>
        </w:r>
      </w:ins>
      <w:ins w:id="253" w:author="Webb, Jo" w:date="2021-04-17T17:11:00Z">
        <w:r>
          <w:t>-</w:t>
        </w:r>
      </w:ins>
      <w:ins w:id="254" w:author="Webb, Jo" w:date="2021-04-17T17:10:00Z">
        <w:r w:rsidRPr="006A7274">
          <w:t xml:space="preserve"> </w:t>
        </w:r>
      </w:ins>
      <w:ins w:id="255" w:author="Webb, Jo" w:date="2021-04-17T17:12:00Z">
        <w:r>
          <w:t>P</w:t>
        </w:r>
      </w:ins>
      <w:ins w:id="256" w:author="Webb, Jo" w:date="2021-04-17T17:10:00Z">
        <w:r w:rsidRPr="006A7274">
          <w:t>art 31: guideline on field measurements for the evaluation of human exposure in buildings</w:t>
        </w:r>
      </w:ins>
      <w:ins w:id="257" w:author="Webb, Jo" w:date="2021-04-17T18:06:00Z">
        <w:r w:rsidR="00A81ACC">
          <w:rPr>
            <w:rStyle w:val="FootnoteReference"/>
          </w:rPr>
          <w:footnoteReference w:id="6"/>
        </w:r>
      </w:ins>
      <w:ins w:id="270" w:author="Webb, Jo" w:date="2021-04-17T17:12:00Z">
        <w:r>
          <w:t>.</w:t>
        </w:r>
      </w:ins>
    </w:p>
    <w:p w14:paraId="23EA1710" w14:textId="18CA537D" w:rsidR="00D74DE9" w:rsidRPr="001171DB" w:rsidRDefault="00036FAC" w:rsidP="006A7274">
      <w:pPr>
        <w:pStyle w:val="WDBody"/>
        <w:rPr>
          <w:ins w:id="271" w:author="Webb, Jo" w:date="2021-04-16T17:14:00Z"/>
          <w:rPrChange w:id="272" w:author="Webb, Jo" w:date="2021-04-17T07:39:00Z">
            <w:rPr>
              <w:ins w:id="273" w:author="Webb, Jo" w:date="2021-04-16T17:14:00Z"/>
              <w:lang w:val="en-US"/>
            </w:rPr>
          </w:rPrChange>
        </w:rPr>
        <w:pPrChange w:id="274" w:author="Webb, Jo" w:date="2021-04-17T17:12:00Z">
          <w:pPr>
            <w:pStyle w:val="WDBullets"/>
          </w:pPr>
        </w:pPrChange>
      </w:pPr>
      <w:ins w:id="275" w:author="Webb, Jo" w:date="2021-04-16T17:28:00Z">
        <w:r w:rsidRPr="001171DB">
          <w:t>W</w:t>
        </w:r>
      </w:ins>
      <w:ins w:id="276" w:author="Webb, Jo" w:date="2021-04-16T17:29:00Z">
        <w:r w:rsidR="00F42B7C" w:rsidRPr="001171DB">
          <w:t>h</w:t>
        </w:r>
      </w:ins>
      <w:ins w:id="277" w:author="Webb, Jo" w:date="2021-04-16T17:28:00Z">
        <w:r w:rsidRPr="001171DB">
          <w:t xml:space="preserve">ere a </w:t>
        </w:r>
      </w:ins>
      <w:ins w:id="278" w:author="Webb, Jo" w:date="2021-04-17T07:39:00Z">
        <w:r w:rsidR="001171DB">
          <w:t xml:space="preserve">suitable </w:t>
        </w:r>
      </w:ins>
      <w:ins w:id="279" w:author="Webb, Jo" w:date="2021-04-16T17:28:00Z">
        <w:r w:rsidRPr="001171DB">
          <w:t xml:space="preserve">standard is not defined above, </w:t>
        </w:r>
      </w:ins>
      <w:ins w:id="280" w:author="Webb, Jo" w:date="2021-04-17T07:39:00Z">
        <w:r w:rsidR="001171DB" w:rsidRPr="001171DB">
          <w:t>a</w:t>
        </w:r>
      </w:ins>
      <w:ins w:id="281" w:author="Webb, Jo" w:date="2021-04-16T17:28:00Z">
        <w:r w:rsidR="00F2166E" w:rsidRPr="001171DB">
          <w:t xml:space="preserve"> </w:t>
        </w:r>
      </w:ins>
      <w:ins w:id="282" w:author="Webb, Jo" w:date="2021-04-16T17:29:00Z">
        <w:r w:rsidR="00F2166E" w:rsidRPr="001171DB">
          <w:t>methodology shall be pro</w:t>
        </w:r>
      </w:ins>
      <w:ins w:id="283" w:author="Webb, Jo" w:date="2021-04-17T07:39:00Z">
        <w:r w:rsidR="001171DB">
          <w:t>po</w:t>
        </w:r>
      </w:ins>
      <w:ins w:id="284" w:author="Webb, Jo" w:date="2021-04-16T17:29:00Z">
        <w:r w:rsidR="00F2166E" w:rsidRPr="001171DB">
          <w:t xml:space="preserve">sed by the surveyor for agreement with NEOM </w:t>
        </w:r>
        <w:r w:rsidR="00F42B7C" w:rsidRPr="001171DB">
          <w:t xml:space="preserve">prior </w:t>
        </w:r>
      </w:ins>
      <w:ins w:id="285" w:author="Webb, Jo" w:date="2021-04-16T18:19:00Z">
        <w:r w:rsidR="00C956D0" w:rsidRPr="002C54FE">
          <w:t>to</w:t>
        </w:r>
      </w:ins>
      <w:ins w:id="286" w:author="Webb, Jo" w:date="2021-04-16T17:29:00Z">
        <w:r w:rsidR="00F42B7C" w:rsidRPr="002C54FE">
          <w:t xml:space="preserve"> mobilizing the survey.</w:t>
        </w:r>
      </w:ins>
    </w:p>
    <w:p w14:paraId="3BBFF580" w14:textId="32E62AC1" w:rsidR="00191F6B" w:rsidRPr="00191F6B" w:rsidRDefault="007805C6" w:rsidP="00512F0A">
      <w:pPr>
        <w:pStyle w:val="Heading2"/>
        <w:rPr>
          <w:lang w:val="en-US"/>
        </w:rPr>
      </w:pPr>
      <w:r>
        <w:rPr>
          <w:lang w:val="en-US"/>
        </w:rPr>
        <w:t>Noise Level Guidelines</w:t>
      </w:r>
      <w:bookmarkEnd w:id="123"/>
    </w:p>
    <w:p w14:paraId="50966A96" w14:textId="57A4CF76" w:rsidR="004A5CC9" w:rsidRPr="006916A9" w:rsidRDefault="00895E1C" w:rsidP="00C60812">
      <w:pPr>
        <w:pStyle w:val="WDBody"/>
        <w:rPr>
          <w:szCs w:val="20"/>
          <w:lang w:val="en-US"/>
        </w:rPr>
      </w:pPr>
      <w:r w:rsidRPr="006916A9">
        <w:rPr>
          <w:szCs w:val="20"/>
          <w:lang w:val="en-US"/>
        </w:rPr>
        <w:t xml:space="preserve">Table </w:t>
      </w:r>
      <w:r w:rsidR="009024EA" w:rsidRPr="006916A9">
        <w:rPr>
          <w:szCs w:val="20"/>
          <w:lang w:val="en-US"/>
        </w:rPr>
        <w:t xml:space="preserve">2.1 below </w:t>
      </w:r>
      <w:r w:rsidR="007805C6" w:rsidRPr="006916A9">
        <w:rPr>
          <w:szCs w:val="20"/>
          <w:lang w:val="en-US"/>
        </w:rPr>
        <w:t xml:space="preserve">reproduces </w:t>
      </w:r>
      <w:r w:rsidR="00EF1274" w:rsidRPr="006916A9">
        <w:rPr>
          <w:szCs w:val="20"/>
          <w:lang w:val="en-US"/>
        </w:rPr>
        <w:t xml:space="preserve">and adds to </w:t>
      </w:r>
      <w:r w:rsidR="00D7096A" w:rsidRPr="006916A9">
        <w:rPr>
          <w:szCs w:val="20"/>
          <w:lang w:val="en-US"/>
        </w:rPr>
        <w:t xml:space="preserve">core information from </w:t>
      </w:r>
      <w:r w:rsidR="007805C6" w:rsidRPr="006916A9">
        <w:rPr>
          <w:szCs w:val="20"/>
          <w:lang w:val="en-US"/>
        </w:rPr>
        <w:t>Table</w:t>
      </w:r>
      <w:r w:rsidR="004535F8">
        <w:rPr>
          <w:szCs w:val="20"/>
          <w:lang w:val="en-US"/>
        </w:rPr>
        <w:t>s</w:t>
      </w:r>
      <w:r w:rsidR="007805C6" w:rsidRPr="006916A9">
        <w:rPr>
          <w:szCs w:val="20"/>
          <w:lang w:val="en-US"/>
        </w:rPr>
        <w:t xml:space="preserve"> </w:t>
      </w:r>
      <w:r w:rsidR="004535F8">
        <w:rPr>
          <w:szCs w:val="20"/>
          <w:lang w:val="en-US"/>
        </w:rPr>
        <w:t xml:space="preserve">2 and 4 </w:t>
      </w:r>
      <w:r w:rsidR="007805C6" w:rsidRPr="006916A9">
        <w:rPr>
          <w:szCs w:val="20"/>
          <w:lang w:val="en-US"/>
        </w:rPr>
        <w:t>of</w:t>
      </w:r>
      <w:r w:rsidR="009024EA" w:rsidRPr="006916A9">
        <w:rPr>
          <w:szCs w:val="20"/>
          <w:lang w:val="en-US"/>
        </w:rPr>
        <w:t xml:space="preserve"> the </w:t>
      </w:r>
      <w:r w:rsidR="00B02AF3">
        <w:rPr>
          <w:szCs w:val="20"/>
          <w:lang w:val="en-US"/>
        </w:rPr>
        <w:t>General Environmental</w:t>
      </w:r>
      <w:r w:rsidR="00B02AF3" w:rsidRPr="006916A9">
        <w:rPr>
          <w:szCs w:val="20"/>
          <w:lang w:val="en-US"/>
        </w:rPr>
        <w:t xml:space="preserve"> </w:t>
      </w:r>
      <w:r w:rsidR="00B02AF3">
        <w:rPr>
          <w:szCs w:val="20"/>
          <w:lang w:val="en-US"/>
        </w:rPr>
        <w:t>S</w:t>
      </w:r>
      <w:r w:rsidR="00B02AF3" w:rsidRPr="006916A9">
        <w:rPr>
          <w:szCs w:val="20"/>
          <w:lang w:val="en-US"/>
        </w:rPr>
        <w:t>tandard</w:t>
      </w:r>
      <w:r w:rsidR="00B02AF3">
        <w:rPr>
          <w:szCs w:val="20"/>
          <w:lang w:val="en-US"/>
        </w:rPr>
        <w:t xml:space="preserve"> for Noise </w:t>
      </w:r>
      <w:r w:rsidR="00B02AF3">
        <w:rPr>
          <w:szCs w:val="20"/>
        </w:rPr>
        <w:t>g</w:t>
      </w:r>
      <w:r w:rsidR="007805C6" w:rsidRPr="006916A9">
        <w:rPr>
          <w:szCs w:val="20"/>
        </w:rPr>
        <w:t>uidance</w:t>
      </w:r>
      <w:r w:rsidR="00193900" w:rsidRPr="006916A9">
        <w:rPr>
          <w:szCs w:val="20"/>
          <w:lang w:val="en-US"/>
        </w:rPr>
        <w:t xml:space="preserve">. </w:t>
      </w:r>
      <w:r w:rsidR="00F87D00" w:rsidRPr="006916A9">
        <w:rPr>
          <w:szCs w:val="20"/>
          <w:lang w:val="en-US"/>
        </w:rPr>
        <w:t>T</w:t>
      </w:r>
      <w:r w:rsidR="004A5CC9" w:rsidRPr="006916A9">
        <w:rPr>
          <w:szCs w:val="20"/>
          <w:lang w:val="en-US"/>
        </w:rPr>
        <w:t>he guidance on levels to be achieved informs the metrics required for baseline noise survey</w:t>
      </w:r>
      <w:r w:rsidR="00F87D00" w:rsidRPr="006916A9">
        <w:rPr>
          <w:szCs w:val="20"/>
          <w:lang w:val="en-US"/>
        </w:rPr>
        <w:t>s</w:t>
      </w:r>
      <w:r w:rsidR="004A5CC9" w:rsidRPr="006916A9">
        <w:rPr>
          <w:szCs w:val="20"/>
          <w:lang w:val="en-US"/>
        </w:rPr>
        <w:t>.</w:t>
      </w:r>
    </w:p>
    <w:p w14:paraId="0F2E593F" w14:textId="553D19CF" w:rsidR="00F20CD5" w:rsidRPr="006916A9" w:rsidRDefault="007805C6" w:rsidP="00C60812">
      <w:pPr>
        <w:pStyle w:val="WDBody"/>
        <w:rPr>
          <w:szCs w:val="20"/>
          <w:lang w:val="en-US"/>
        </w:rPr>
      </w:pPr>
      <w:r w:rsidRPr="006916A9">
        <w:rPr>
          <w:szCs w:val="20"/>
          <w:lang w:val="en-US"/>
        </w:rPr>
        <w:t xml:space="preserve">The </w:t>
      </w:r>
      <w:r w:rsidR="00E942D8">
        <w:rPr>
          <w:szCs w:val="20"/>
          <w:lang w:val="en-US"/>
        </w:rPr>
        <w:t>General Environmental</w:t>
      </w:r>
      <w:r w:rsidR="00E942D8" w:rsidRPr="006916A9">
        <w:rPr>
          <w:szCs w:val="20"/>
          <w:lang w:val="en-US"/>
        </w:rPr>
        <w:t xml:space="preserve"> </w:t>
      </w:r>
      <w:r w:rsidR="00E942D8">
        <w:rPr>
          <w:szCs w:val="20"/>
          <w:lang w:val="en-US"/>
        </w:rPr>
        <w:t>S</w:t>
      </w:r>
      <w:r w:rsidR="00E942D8" w:rsidRPr="006916A9">
        <w:rPr>
          <w:szCs w:val="20"/>
          <w:lang w:val="en-US"/>
        </w:rPr>
        <w:t>tandard</w:t>
      </w:r>
      <w:r w:rsidR="00E942D8">
        <w:rPr>
          <w:szCs w:val="20"/>
          <w:lang w:val="en-US"/>
        </w:rPr>
        <w:t xml:space="preserve"> for Noise </w:t>
      </w:r>
      <w:r w:rsidR="00E942D8">
        <w:rPr>
          <w:szCs w:val="20"/>
        </w:rPr>
        <w:t>g</w:t>
      </w:r>
      <w:r w:rsidR="00E942D8" w:rsidRPr="006916A9">
        <w:rPr>
          <w:szCs w:val="20"/>
        </w:rPr>
        <w:t>uidance</w:t>
      </w:r>
      <w:r w:rsidR="00E942D8" w:rsidRPr="006916A9">
        <w:rPr>
          <w:szCs w:val="20"/>
          <w:lang w:val="en-US"/>
        </w:rPr>
        <w:t xml:space="preserve"> </w:t>
      </w:r>
      <w:r w:rsidR="00E942D8">
        <w:rPr>
          <w:szCs w:val="20"/>
          <w:lang w:val="en-US"/>
        </w:rPr>
        <w:t xml:space="preserve">is </w:t>
      </w:r>
      <w:r w:rsidR="008E0EF5">
        <w:rPr>
          <w:szCs w:val="20"/>
          <w:lang w:val="en-US"/>
        </w:rPr>
        <w:t>summarized</w:t>
      </w:r>
      <w:r w:rsidR="00E942D8">
        <w:rPr>
          <w:szCs w:val="20"/>
          <w:lang w:val="en-US"/>
        </w:rPr>
        <w:t xml:space="preserve"> </w:t>
      </w:r>
      <w:r w:rsidR="004A5CC9" w:rsidRPr="006916A9">
        <w:rPr>
          <w:szCs w:val="20"/>
          <w:lang w:val="en-US"/>
        </w:rPr>
        <w:t xml:space="preserve">in </w:t>
      </w:r>
      <w:r w:rsidR="00CB6112" w:rsidRPr="006916A9">
        <w:rPr>
          <w:szCs w:val="20"/>
          <w:lang w:val="en-US"/>
        </w:rPr>
        <w:fldChar w:fldCharType="begin"/>
      </w:r>
      <w:r w:rsidR="00CB6112" w:rsidRPr="006916A9">
        <w:rPr>
          <w:szCs w:val="20"/>
          <w:lang w:val="en-US"/>
        </w:rPr>
        <w:instrText xml:space="preserve"> REF _Ref63674314 \h </w:instrText>
      </w:r>
      <w:r w:rsidR="006916A9">
        <w:rPr>
          <w:szCs w:val="20"/>
          <w:lang w:val="en-US"/>
        </w:rPr>
        <w:instrText xml:space="preserve"> \* MERGEFORMAT </w:instrText>
      </w:r>
      <w:r w:rsidR="00CB6112" w:rsidRPr="006916A9">
        <w:rPr>
          <w:szCs w:val="20"/>
          <w:lang w:val="en-US"/>
        </w:rPr>
      </w:r>
      <w:r w:rsidR="00CB6112" w:rsidRPr="006916A9">
        <w:rPr>
          <w:szCs w:val="20"/>
          <w:lang w:val="en-US"/>
        </w:rPr>
        <w:fldChar w:fldCharType="separate"/>
      </w:r>
      <w:r w:rsidR="00CB6112" w:rsidRPr="006916A9">
        <w:rPr>
          <w:szCs w:val="20"/>
        </w:rPr>
        <w:t xml:space="preserve">Table </w:t>
      </w:r>
      <w:r w:rsidR="00CB6112" w:rsidRPr="006916A9">
        <w:rPr>
          <w:noProof/>
          <w:szCs w:val="20"/>
        </w:rPr>
        <w:t>2</w:t>
      </w:r>
      <w:r w:rsidR="00CB6112" w:rsidRPr="006916A9">
        <w:rPr>
          <w:szCs w:val="20"/>
        </w:rPr>
        <w:t>.</w:t>
      </w:r>
      <w:r w:rsidR="00CB6112" w:rsidRPr="006916A9">
        <w:rPr>
          <w:noProof/>
          <w:szCs w:val="20"/>
        </w:rPr>
        <w:t>1</w:t>
      </w:r>
      <w:r w:rsidR="00CB6112" w:rsidRPr="006916A9">
        <w:rPr>
          <w:szCs w:val="20"/>
          <w:lang w:val="en-US"/>
        </w:rPr>
        <w:fldChar w:fldCharType="end"/>
      </w:r>
      <w:r w:rsidR="00346FBF" w:rsidRPr="006916A9">
        <w:rPr>
          <w:szCs w:val="20"/>
          <w:lang w:val="en-US"/>
        </w:rPr>
        <w:t xml:space="preserve"> </w:t>
      </w:r>
      <w:r w:rsidR="00E942D8">
        <w:rPr>
          <w:szCs w:val="20"/>
          <w:lang w:val="en-US"/>
        </w:rPr>
        <w:t>.</w:t>
      </w:r>
    </w:p>
    <w:p w14:paraId="03000084" w14:textId="1EDEF772" w:rsidR="00F81599" w:rsidRPr="002049F3" w:rsidRDefault="00F81599" w:rsidP="00F81599">
      <w:pPr>
        <w:pStyle w:val="WDTableTitle"/>
      </w:pPr>
      <w:bookmarkStart w:id="287" w:name="_Ref63674314"/>
      <w:bookmarkStart w:id="288" w:name="_Toc529882901"/>
      <w:bookmarkStart w:id="289" w:name="_Toc63709005"/>
      <w:r w:rsidRPr="00AC1731">
        <w:t xml:space="preserve">Table </w:t>
      </w:r>
      <w:fldSimple w:instr=" STYLEREF 1 \s ">
        <w:r w:rsidR="00207C47">
          <w:rPr>
            <w:noProof/>
          </w:rPr>
          <w:t>2</w:t>
        </w:r>
      </w:fldSimple>
      <w:r w:rsidR="00207C47">
        <w:t>.</w:t>
      </w:r>
      <w:fldSimple w:instr=" SEQ Table \* ARABIC \s 1 ">
        <w:r w:rsidR="00207C47">
          <w:rPr>
            <w:noProof/>
          </w:rPr>
          <w:t>1</w:t>
        </w:r>
      </w:fldSimple>
      <w:bookmarkEnd w:id="287"/>
      <w:r w:rsidRPr="00AC1731">
        <w:tab/>
      </w:r>
      <w:bookmarkEnd w:id="288"/>
      <w:r w:rsidR="003B2F29">
        <w:t xml:space="preserve">NEOM </w:t>
      </w:r>
      <w:r w:rsidR="005D7AC0">
        <w:t>Noise</w:t>
      </w:r>
      <w:r w:rsidR="003B2F29">
        <w:t xml:space="preserve"> </w:t>
      </w:r>
      <w:r w:rsidR="004D617D">
        <w:t>Guidelines</w:t>
      </w:r>
      <w:bookmarkEnd w:id="289"/>
    </w:p>
    <w:tbl>
      <w:tblPr>
        <w:tblStyle w:val="WoodEISUKReportTable"/>
        <w:tblW w:w="5000" w:type="pct"/>
        <w:tblLook w:val="04A0" w:firstRow="1" w:lastRow="0" w:firstColumn="1" w:lastColumn="0" w:noHBand="0" w:noVBand="1"/>
      </w:tblPr>
      <w:tblGrid>
        <w:gridCol w:w="1886"/>
        <w:gridCol w:w="1375"/>
        <w:gridCol w:w="1931"/>
        <w:gridCol w:w="1482"/>
        <w:gridCol w:w="1482"/>
        <w:gridCol w:w="1482"/>
      </w:tblGrid>
      <w:tr w:rsidR="006D4D61" w:rsidRPr="00AA42DC" w14:paraId="3BF1BA98" w14:textId="77777777" w:rsidTr="00E942D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78" w:type="pct"/>
            <w:shd w:val="clear" w:color="auto" w:fill="auto"/>
            <w:vAlign w:val="center"/>
          </w:tcPr>
          <w:p w14:paraId="00E6C404" w14:textId="17598732" w:rsidR="006D4D61" w:rsidRPr="00A80D30" w:rsidRDefault="006D4D61" w:rsidP="00AB4DE0">
            <w:pPr>
              <w:pStyle w:val="WDTable"/>
              <w:rPr>
                <w:rFonts w:cs="Segoe UI"/>
                <w:sz w:val="18"/>
                <w:szCs w:val="18"/>
                <w:lang w:eastAsia="en-GB"/>
              </w:rPr>
            </w:pPr>
            <w:r>
              <w:rPr>
                <w:rFonts w:cs="Segoe UI"/>
                <w:sz w:val="18"/>
                <w:szCs w:val="18"/>
                <w:lang w:val="en-US" w:eastAsia="en-GB"/>
              </w:rPr>
              <w:t>Receptor</w:t>
            </w:r>
          </w:p>
        </w:tc>
        <w:tc>
          <w:tcPr>
            <w:tcW w:w="713" w:type="pct"/>
            <w:shd w:val="clear" w:color="auto" w:fill="auto"/>
            <w:vAlign w:val="center"/>
          </w:tcPr>
          <w:p w14:paraId="2FFA7E88" w14:textId="4040FB0F" w:rsidR="006D4D61" w:rsidRPr="00A80D30"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Index</w:t>
            </w:r>
          </w:p>
        </w:tc>
        <w:tc>
          <w:tcPr>
            <w:tcW w:w="1002" w:type="pct"/>
            <w:shd w:val="clear" w:color="auto" w:fill="auto"/>
          </w:tcPr>
          <w:p w14:paraId="314619EB" w14:textId="32ED3118"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Limit or target</w:t>
            </w:r>
          </w:p>
        </w:tc>
        <w:tc>
          <w:tcPr>
            <w:tcW w:w="769" w:type="pct"/>
            <w:shd w:val="clear" w:color="auto" w:fill="auto"/>
            <w:vAlign w:val="center"/>
          </w:tcPr>
          <w:p w14:paraId="5F037BC8" w14:textId="7914E29A"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b w:val="0"/>
                <w:bCs w:val="0"/>
                <w:sz w:val="18"/>
                <w:szCs w:val="18"/>
                <w:lang w:eastAsia="en-GB"/>
              </w:rPr>
            </w:pPr>
            <w:r>
              <w:rPr>
                <w:rFonts w:cs="Segoe UI"/>
                <w:sz w:val="18"/>
                <w:szCs w:val="18"/>
                <w:lang w:eastAsia="en-GB"/>
              </w:rPr>
              <w:t>Daytime</w:t>
            </w:r>
          </w:p>
          <w:p w14:paraId="00D8D92B" w14:textId="05B6BDB1" w:rsidR="006D4D61" w:rsidRPr="00A80D30"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07:00 – 19:00</w:t>
            </w:r>
          </w:p>
        </w:tc>
        <w:tc>
          <w:tcPr>
            <w:tcW w:w="769" w:type="pct"/>
          </w:tcPr>
          <w:p w14:paraId="5BF7E171" w14:textId="77777777"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b w:val="0"/>
                <w:bCs w:val="0"/>
                <w:sz w:val="18"/>
                <w:szCs w:val="18"/>
                <w:lang w:eastAsia="en-GB"/>
              </w:rPr>
            </w:pPr>
            <w:r>
              <w:rPr>
                <w:rFonts w:cs="Segoe UI"/>
                <w:sz w:val="18"/>
                <w:szCs w:val="18"/>
                <w:lang w:eastAsia="en-GB"/>
              </w:rPr>
              <w:t>Evening</w:t>
            </w:r>
          </w:p>
          <w:p w14:paraId="469F33A0" w14:textId="3B9CE8B6"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19:00 – 23:00</w:t>
            </w:r>
          </w:p>
        </w:tc>
        <w:tc>
          <w:tcPr>
            <w:tcW w:w="769" w:type="pct"/>
            <w:shd w:val="clear" w:color="auto" w:fill="auto"/>
            <w:vAlign w:val="center"/>
          </w:tcPr>
          <w:p w14:paraId="10DCE468" w14:textId="0C9B8DE5"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b w:val="0"/>
                <w:bCs w:val="0"/>
                <w:sz w:val="18"/>
                <w:szCs w:val="18"/>
                <w:lang w:eastAsia="en-GB"/>
              </w:rPr>
            </w:pPr>
            <w:proofErr w:type="gramStart"/>
            <w:r>
              <w:rPr>
                <w:rFonts w:cs="Segoe UI"/>
                <w:sz w:val="18"/>
                <w:szCs w:val="18"/>
                <w:lang w:eastAsia="en-GB"/>
              </w:rPr>
              <w:t>Night time</w:t>
            </w:r>
            <w:proofErr w:type="gramEnd"/>
          </w:p>
          <w:p w14:paraId="6A92DAB1" w14:textId="46BD6D49" w:rsidR="006D4D61" w:rsidRPr="00A80D30"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23:00 - 07:00</w:t>
            </w:r>
          </w:p>
        </w:tc>
      </w:tr>
      <w:tr w:rsidR="006D3207" w:rsidRPr="00AA42DC" w14:paraId="794DF778" w14:textId="77777777" w:rsidTr="00E942D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78" w:type="pct"/>
            <w:shd w:val="clear" w:color="auto" w:fill="auto"/>
            <w:vAlign w:val="center"/>
          </w:tcPr>
          <w:p w14:paraId="11A4BEA0" w14:textId="77777777" w:rsidR="006D3207" w:rsidRDefault="006D3207" w:rsidP="00AB4DE0">
            <w:pPr>
              <w:pStyle w:val="WDTable"/>
              <w:rPr>
                <w:rFonts w:cs="Segoe UI"/>
                <w:sz w:val="18"/>
                <w:szCs w:val="18"/>
                <w:lang w:val="en-US" w:eastAsia="en-GB"/>
              </w:rPr>
            </w:pPr>
            <w:bookmarkStart w:id="290" w:name="_Hlk63956604"/>
          </w:p>
        </w:tc>
        <w:tc>
          <w:tcPr>
            <w:tcW w:w="713" w:type="pct"/>
            <w:shd w:val="clear" w:color="auto" w:fill="auto"/>
            <w:vAlign w:val="center"/>
          </w:tcPr>
          <w:p w14:paraId="7831AA3B"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1002" w:type="pct"/>
            <w:shd w:val="clear" w:color="auto" w:fill="auto"/>
          </w:tcPr>
          <w:p w14:paraId="245C9CC9"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769" w:type="pct"/>
            <w:shd w:val="clear" w:color="auto" w:fill="auto"/>
            <w:vAlign w:val="center"/>
          </w:tcPr>
          <w:p w14:paraId="0FF78E88"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769" w:type="pct"/>
          </w:tcPr>
          <w:p w14:paraId="2723C422"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769" w:type="pct"/>
            <w:shd w:val="clear" w:color="auto" w:fill="auto"/>
            <w:vAlign w:val="center"/>
          </w:tcPr>
          <w:p w14:paraId="22282631"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r>
      <w:tr w:rsidR="006D3207" w:rsidRPr="00AA42DC" w14:paraId="59ABA25A" w14:textId="77777777" w:rsidTr="006D320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FFFF" w:themeFill="background1"/>
            <w:vAlign w:val="center"/>
          </w:tcPr>
          <w:p w14:paraId="2B77444A" w14:textId="60D79570" w:rsidR="006D3207" w:rsidRPr="00C56CF4" w:rsidRDefault="00C56CF4" w:rsidP="005D7AC0">
            <w:pPr>
              <w:pStyle w:val="WDTable"/>
              <w:rPr>
                <w:b w:val="0"/>
                <w:bCs w:val="0"/>
              </w:rPr>
            </w:pPr>
            <w:r>
              <w:rPr>
                <w:rFonts w:cs="Segoe UI"/>
                <w:sz w:val="18"/>
                <w:szCs w:val="18"/>
                <w:lang w:eastAsia="en-GB"/>
              </w:rPr>
              <w:t xml:space="preserve">A </w:t>
            </w:r>
            <w:r w:rsidR="006D3207">
              <w:rPr>
                <w:rFonts w:cs="Segoe UI"/>
                <w:sz w:val="18"/>
                <w:szCs w:val="18"/>
                <w:lang w:eastAsia="en-GB"/>
              </w:rPr>
              <w:t xml:space="preserve">Community Noise - </w:t>
            </w:r>
            <w:r w:rsidR="006D3207">
              <w:t>Permitted free-field external noise limits for community noise, measured at any noise sensitive property within the appropriate area designation</w:t>
            </w:r>
            <w:r>
              <w:t xml:space="preserve"> (Notes 1 and 2)</w:t>
            </w:r>
          </w:p>
        </w:tc>
      </w:tr>
      <w:bookmarkEnd w:id="290"/>
      <w:tr w:rsidR="006D3207" w:rsidRPr="00AA42DC" w14:paraId="14FE6A80" w14:textId="77777777" w:rsidTr="00E942D8">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78" w:type="pct"/>
            <w:shd w:val="clear" w:color="auto" w:fill="F2F2F2" w:themeFill="accent6" w:themeFillShade="F2"/>
            <w:vAlign w:val="center"/>
          </w:tcPr>
          <w:p w14:paraId="4C5F4F63" w14:textId="18C48A63" w:rsidR="006D3207" w:rsidRPr="00A80D30" w:rsidRDefault="006D3207" w:rsidP="00E942D8">
            <w:pPr>
              <w:pStyle w:val="WDTable"/>
              <w:rPr>
                <w:rFonts w:cs="Segoe UI"/>
                <w:sz w:val="18"/>
                <w:szCs w:val="18"/>
                <w:lang w:eastAsia="en-GB"/>
              </w:rPr>
            </w:pPr>
            <w:r>
              <w:rPr>
                <w:rFonts w:cs="Segoe UI"/>
                <w:sz w:val="18"/>
                <w:szCs w:val="18"/>
                <w:lang w:eastAsia="en-GB"/>
              </w:rPr>
              <w:t>A</w:t>
            </w:r>
          </w:p>
        </w:tc>
        <w:tc>
          <w:tcPr>
            <w:tcW w:w="713" w:type="pct"/>
            <w:shd w:val="clear" w:color="auto" w:fill="F2F2F2" w:themeFill="accent6" w:themeFillShade="F2"/>
            <w:vAlign w:val="center"/>
          </w:tcPr>
          <w:p w14:paraId="7F757109" w14:textId="46FDC55E" w:rsidR="006D3207" w:rsidRPr="00A80D30"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shd w:val="clear" w:color="auto" w:fill="F2F2F2" w:themeFill="accent6" w:themeFillShade="F2"/>
            <w:vAlign w:val="center"/>
          </w:tcPr>
          <w:p w14:paraId="606929D5" w14:textId="108972FB" w:rsidR="006D3207"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shd w:val="clear" w:color="auto" w:fill="F2F2F2" w:themeFill="accent6" w:themeFillShade="F2"/>
            <w:vAlign w:val="center"/>
          </w:tcPr>
          <w:p w14:paraId="1316A027" w14:textId="4236AC84" w:rsidR="006D3207" w:rsidRPr="00A80D30"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5</w:t>
            </w:r>
            <w:r w:rsidR="00E942D8">
              <w:rPr>
                <w:rFonts w:cs="Segoe UI"/>
                <w:sz w:val="18"/>
                <w:szCs w:val="18"/>
                <w:lang w:eastAsia="en-GB"/>
              </w:rPr>
              <w:t>0</w:t>
            </w:r>
            <w:r>
              <w:rPr>
                <w:rFonts w:cs="Segoe UI"/>
                <w:sz w:val="18"/>
                <w:szCs w:val="18"/>
                <w:lang w:eastAsia="en-GB"/>
              </w:rPr>
              <w:t xml:space="preserve"> dB</w:t>
            </w:r>
          </w:p>
        </w:tc>
        <w:tc>
          <w:tcPr>
            <w:tcW w:w="769" w:type="pct"/>
            <w:shd w:val="clear" w:color="auto" w:fill="F2F2F2" w:themeFill="accent6" w:themeFillShade="F2"/>
            <w:vAlign w:val="center"/>
          </w:tcPr>
          <w:p w14:paraId="74D4B901" w14:textId="7B351672" w:rsidR="006D3207"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45 dB</w:t>
            </w:r>
          </w:p>
        </w:tc>
        <w:tc>
          <w:tcPr>
            <w:tcW w:w="769" w:type="pct"/>
            <w:shd w:val="clear" w:color="auto" w:fill="F2F2F2" w:themeFill="accent6" w:themeFillShade="F2"/>
            <w:vAlign w:val="center"/>
          </w:tcPr>
          <w:p w14:paraId="660AB2FC" w14:textId="37CE0D52" w:rsidR="006D3207" w:rsidRPr="00A80D30"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4</w:t>
            </w:r>
            <w:r w:rsidR="00E942D8">
              <w:rPr>
                <w:rFonts w:cs="Segoe UI"/>
                <w:sz w:val="18"/>
                <w:szCs w:val="18"/>
                <w:lang w:eastAsia="en-GB"/>
              </w:rPr>
              <w:t>0</w:t>
            </w:r>
            <w:r>
              <w:rPr>
                <w:rFonts w:cs="Segoe UI"/>
                <w:sz w:val="18"/>
                <w:szCs w:val="18"/>
                <w:lang w:eastAsia="en-GB"/>
              </w:rPr>
              <w:t xml:space="preserve"> dB</w:t>
            </w:r>
          </w:p>
        </w:tc>
      </w:tr>
      <w:tr w:rsidR="00E942D8" w:rsidRPr="00AA42DC" w14:paraId="15BF9A4A" w14:textId="77777777" w:rsidTr="00E942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78" w:type="pct"/>
            <w:vAlign w:val="center"/>
          </w:tcPr>
          <w:p w14:paraId="6D2B7F16" w14:textId="596AD29F" w:rsidR="00E942D8" w:rsidRPr="00A80D30" w:rsidRDefault="00E942D8" w:rsidP="00E942D8">
            <w:pPr>
              <w:pStyle w:val="WDTable"/>
              <w:rPr>
                <w:rFonts w:cs="Segoe UI"/>
                <w:sz w:val="18"/>
                <w:szCs w:val="18"/>
                <w:lang w:eastAsia="en-GB"/>
              </w:rPr>
            </w:pPr>
            <w:r>
              <w:rPr>
                <w:rFonts w:cs="Segoe UI"/>
                <w:sz w:val="18"/>
                <w:szCs w:val="18"/>
                <w:lang w:eastAsia="en-GB"/>
              </w:rPr>
              <w:t>B</w:t>
            </w:r>
          </w:p>
        </w:tc>
        <w:tc>
          <w:tcPr>
            <w:tcW w:w="713" w:type="pct"/>
            <w:vAlign w:val="center"/>
          </w:tcPr>
          <w:p w14:paraId="38B7642E" w14:textId="721F1652" w:rsidR="00E942D8" w:rsidRPr="00A80D30"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3E6C2FE9" w14:textId="2DA82B98"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vAlign w:val="center"/>
          </w:tcPr>
          <w:p w14:paraId="5A0569EB" w14:textId="0AEDD1E2" w:rsidR="00E942D8" w:rsidRPr="00A80D30"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55 dB</w:t>
            </w:r>
          </w:p>
        </w:tc>
        <w:tc>
          <w:tcPr>
            <w:tcW w:w="769" w:type="pct"/>
            <w:vAlign w:val="center"/>
          </w:tcPr>
          <w:p w14:paraId="31023D2E" w14:textId="16BC6630"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50 dB</w:t>
            </w:r>
          </w:p>
        </w:tc>
        <w:tc>
          <w:tcPr>
            <w:tcW w:w="769" w:type="pct"/>
            <w:vAlign w:val="center"/>
          </w:tcPr>
          <w:p w14:paraId="1CBD4905" w14:textId="53E72FCD" w:rsidR="00E942D8" w:rsidRPr="00A80D30"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45 dB</w:t>
            </w:r>
          </w:p>
        </w:tc>
      </w:tr>
      <w:tr w:rsidR="00E942D8" w:rsidRPr="00AA42DC" w14:paraId="543B8616" w14:textId="77777777" w:rsidTr="00E942D8">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78" w:type="pct"/>
            <w:shd w:val="clear" w:color="auto" w:fill="F2F2F2" w:themeFill="accent6" w:themeFillShade="F2"/>
            <w:vAlign w:val="center"/>
          </w:tcPr>
          <w:p w14:paraId="5BBC1D36" w14:textId="0F1456B7" w:rsidR="00E942D8" w:rsidRPr="00A80D30" w:rsidRDefault="00E942D8" w:rsidP="00E942D8">
            <w:pPr>
              <w:pStyle w:val="WDTable"/>
              <w:rPr>
                <w:rFonts w:cs="Segoe UI"/>
                <w:sz w:val="18"/>
                <w:szCs w:val="18"/>
                <w:lang w:eastAsia="en-GB"/>
              </w:rPr>
            </w:pPr>
            <w:r>
              <w:rPr>
                <w:rFonts w:cs="Segoe UI"/>
                <w:sz w:val="18"/>
                <w:szCs w:val="18"/>
                <w:lang w:eastAsia="en-GB"/>
              </w:rPr>
              <w:t>C</w:t>
            </w:r>
          </w:p>
        </w:tc>
        <w:tc>
          <w:tcPr>
            <w:tcW w:w="713" w:type="pct"/>
            <w:shd w:val="clear" w:color="auto" w:fill="F2F2F2" w:themeFill="accent6" w:themeFillShade="F2"/>
            <w:vAlign w:val="center"/>
          </w:tcPr>
          <w:p w14:paraId="5AB99607" w14:textId="1A4F6E38" w:rsidR="00E942D8" w:rsidRPr="00A80D30"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shd w:val="clear" w:color="auto" w:fill="F2F2F2" w:themeFill="accent6" w:themeFillShade="F2"/>
            <w:vAlign w:val="center"/>
          </w:tcPr>
          <w:p w14:paraId="59917989" w14:textId="22E6E5B1" w:rsidR="00E942D8"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shd w:val="clear" w:color="auto" w:fill="F2F2F2" w:themeFill="accent6" w:themeFillShade="F2"/>
            <w:vAlign w:val="center"/>
          </w:tcPr>
          <w:p w14:paraId="2B9A5281" w14:textId="50A7242A" w:rsidR="00E942D8" w:rsidRPr="00A80D30"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60 dB</w:t>
            </w:r>
          </w:p>
        </w:tc>
        <w:tc>
          <w:tcPr>
            <w:tcW w:w="769" w:type="pct"/>
            <w:shd w:val="clear" w:color="auto" w:fill="F2F2F2" w:themeFill="accent6" w:themeFillShade="F2"/>
            <w:vAlign w:val="center"/>
          </w:tcPr>
          <w:p w14:paraId="02DA0E95" w14:textId="54A9038C" w:rsidR="00E942D8"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55 dB</w:t>
            </w:r>
          </w:p>
        </w:tc>
        <w:tc>
          <w:tcPr>
            <w:tcW w:w="769" w:type="pct"/>
            <w:shd w:val="clear" w:color="auto" w:fill="F2F2F2" w:themeFill="accent6" w:themeFillShade="F2"/>
            <w:vAlign w:val="center"/>
          </w:tcPr>
          <w:p w14:paraId="5A5BF302" w14:textId="13C97D77" w:rsidR="00E942D8" w:rsidRPr="00A80D30"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50 dB</w:t>
            </w:r>
          </w:p>
        </w:tc>
      </w:tr>
      <w:tr w:rsidR="00E942D8" w14:paraId="7988B795" w14:textId="77777777" w:rsidTr="00E942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8" w:type="pct"/>
            <w:vAlign w:val="center"/>
          </w:tcPr>
          <w:p w14:paraId="30B0DB8B" w14:textId="5969E59B" w:rsidR="00E942D8" w:rsidRDefault="00E942D8" w:rsidP="00E942D8">
            <w:pPr>
              <w:pStyle w:val="WDTable"/>
              <w:rPr>
                <w:rFonts w:cs="Segoe UI"/>
                <w:sz w:val="18"/>
                <w:szCs w:val="18"/>
                <w:lang w:val="en-US" w:eastAsia="en-GB"/>
              </w:rPr>
            </w:pPr>
            <w:r>
              <w:rPr>
                <w:rFonts w:cs="Segoe UI"/>
                <w:sz w:val="18"/>
                <w:szCs w:val="18"/>
                <w:lang w:eastAsia="en-GB"/>
              </w:rPr>
              <w:lastRenderedPageBreak/>
              <w:t>D</w:t>
            </w:r>
          </w:p>
        </w:tc>
        <w:tc>
          <w:tcPr>
            <w:tcW w:w="713" w:type="pct"/>
            <w:vAlign w:val="center"/>
          </w:tcPr>
          <w:p w14:paraId="0BE32EF4" w14:textId="4E9A472C"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258CF6BF" w14:textId="051B5BE2"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vAlign w:val="center"/>
          </w:tcPr>
          <w:p w14:paraId="2BE2C864" w14:textId="64EBEC83"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N/A</w:t>
            </w:r>
          </w:p>
        </w:tc>
        <w:tc>
          <w:tcPr>
            <w:tcW w:w="769" w:type="pct"/>
            <w:vAlign w:val="center"/>
          </w:tcPr>
          <w:p w14:paraId="362E7759" w14:textId="49D783C6"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N/A</w:t>
            </w:r>
          </w:p>
        </w:tc>
        <w:tc>
          <w:tcPr>
            <w:tcW w:w="769" w:type="pct"/>
            <w:vAlign w:val="center"/>
          </w:tcPr>
          <w:p w14:paraId="2FA57510" w14:textId="0494BAD2"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N/A</w:t>
            </w:r>
          </w:p>
        </w:tc>
      </w:tr>
    </w:tbl>
    <w:p w14:paraId="2E542C60" w14:textId="77777777" w:rsidR="00530C88" w:rsidRDefault="00530C88">
      <w:r>
        <w:rPr>
          <w:b/>
          <w:bCs/>
        </w:rPr>
        <w:br w:type="page"/>
      </w:r>
    </w:p>
    <w:tbl>
      <w:tblPr>
        <w:tblStyle w:val="WoodEISUKReportTable"/>
        <w:tblW w:w="5000" w:type="pct"/>
        <w:tblLook w:val="04A0" w:firstRow="1" w:lastRow="0" w:firstColumn="1" w:lastColumn="0" w:noHBand="0" w:noVBand="1"/>
      </w:tblPr>
      <w:tblGrid>
        <w:gridCol w:w="1886"/>
        <w:gridCol w:w="1375"/>
        <w:gridCol w:w="1931"/>
        <w:gridCol w:w="1482"/>
        <w:gridCol w:w="1482"/>
        <w:gridCol w:w="1482"/>
      </w:tblGrid>
      <w:tr w:rsidR="00E942D8" w:rsidRPr="00A80D30" w14:paraId="66190B64" w14:textId="77777777" w:rsidTr="006D3207">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FFFF" w:themeFill="background1"/>
          </w:tcPr>
          <w:p w14:paraId="2B4A8D3C" w14:textId="62F6BA41" w:rsidR="00E942D8" w:rsidRPr="00A80D30" w:rsidRDefault="00C56CF4" w:rsidP="00E942D8">
            <w:pPr>
              <w:pStyle w:val="WDTable"/>
              <w:rPr>
                <w:rFonts w:cs="Segoe UI"/>
                <w:sz w:val="18"/>
                <w:szCs w:val="18"/>
                <w:lang w:eastAsia="en-GB"/>
              </w:rPr>
            </w:pPr>
            <w:r>
              <w:rPr>
                <w:rFonts w:cs="Segoe UI"/>
                <w:sz w:val="18"/>
                <w:szCs w:val="18"/>
                <w:lang w:eastAsia="en-GB"/>
              </w:rPr>
              <w:lastRenderedPageBreak/>
              <w:t xml:space="preserve">B </w:t>
            </w:r>
            <w:r w:rsidR="00E942D8">
              <w:rPr>
                <w:rFonts w:cs="Segoe UI"/>
                <w:sz w:val="18"/>
                <w:szCs w:val="18"/>
                <w:lang w:eastAsia="en-GB"/>
              </w:rPr>
              <w:t xml:space="preserve">Construction Noise - </w:t>
            </w:r>
            <w:r w:rsidR="00E942D8" w:rsidRPr="006D3207">
              <w:rPr>
                <w:rFonts w:cs="Segoe UI"/>
                <w:sz w:val="18"/>
                <w:szCs w:val="18"/>
                <w:lang w:eastAsia="en-GB"/>
              </w:rPr>
              <w:t xml:space="preserve">General </w:t>
            </w:r>
            <w:r w:rsidR="00E942D8">
              <w:rPr>
                <w:rFonts w:cs="Segoe UI"/>
                <w:sz w:val="18"/>
                <w:szCs w:val="18"/>
                <w:lang w:eastAsia="en-GB"/>
              </w:rPr>
              <w:t>c</w:t>
            </w:r>
            <w:r w:rsidR="00E942D8" w:rsidRPr="006D3207">
              <w:rPr>
                <w:rFonts w:cs="Segoe UI"/>
                <w:sz w:val="18"/>
                <w:szCs w:val="18"/>
                <w:lang w:eastAsia="en-GB"/>
              </w:rPr>
              <w:t>onstruction maximum</w:t>
            </w:r>
            <w:r w:rsidR="00E942D8">
              <w:rPr>
                <w:rFonts w:cs="Segoe UI"/>
                <w:sz w:val="18"/>
                <w:szCs w:val="18"/>
                <w:lang w:eastAsia="en-GB"/>
              </w:rPr>
              <w:t xml:space="preserve"> </w:t>
            </w:r>
            <w:r w:rsidR="00E942D8" w:rsidRPr="006D3207">
              <w:rPr>
                <w:rFonts w:cs="Segoe UI"/>
                <w:sz w:val="18"/>
                <w:szCs w:val="18"/>
                <w:lang w:eastAsia="en-GB"/>
              </w:rPr>
              <w:t>permissible facade noise limits</w:t>
            </w:r>
            <w:r w:rsidR="00E942D8">
              <w:rPr>
                <w:rFonts w:cs="Segoe UI"/>
                <w:sz w:val="18"/>
                <w:szCs w:val="18"/>
                <w:lang w:eastAsia="en-GB"/>
              </w:rPr>
              <w:t xml:space="preserve"> (at 5m from façade)</w:t>
            </w:r>
          </w:p>
        </w:tc>
      </w:tr>
      <w:tr w:rsidR="00E942D8" w:rsidRPr="00A80D30" w14:paraId="62F5EF4E" w14:textId="77777777" w:rsidTr="00E942D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78" w:type="pct"/>
            <w:vAlign w:val="center"/>
          </w:tcPr>
          <w:p w14:paraId="69D6D7F0" w14:textId="58CFC3AF" w:rsidR="00E942D8" w:rsidRPr="00A80D30" w:rsidRDefault="00E942D8" w:rsidP="00E942D8">
            <w:pPr>
              <w:pStyle w:val="WDTable"/>
              <w:rPr>
                <w:rFonts w:cs="Segoe UI"/>
                <w:sz w:val="18"/>
                <w:szCs w:val="18"/>
                <w:lang w:eastAsia="en-GB"/>
              </w:rPr>
            </w:pPr>
            <w:r>
              <w:rPr>
                <w:rFonts w:cs="Segoe UI"/>
                <w:sz w:val="18"/>
                <w:szCs w:val="18"/>
                <w:lang w:eastAsia="en-GB"/>
              </w:rPr>
              <w:t>A</w:t>
            </w:r>
          </w:p>
        </w:tc>
        <w:tc>
          <w:tcPr>
            <w:tcW w:w="713" w:type="pct"/>
            <w:vAlign w:val="center"/>
          </w:tcPr>
          <w:p w14:paraId="7226FF81" w14:textId="4A26E0E9" w:rsidR="00E942D8" w:rsidRPr="006D3207"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5D24F897" w14:textId="3573CB9E" w:rsidR="00E942D8" w:rsidRPr="006D3207"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F477FC">
              <w:t>Limit</w:t>
            </w:r>
          </w:p>
        </w:tc>
        <w:tc>
          <w:tcPr>
            <w:tcW w:w="769" w:type="pct"/>
            <w:vAlign w:val="center"/>
          </w:tcPr>
          <w:p w14:paraId="6E619517" w14:textId="40BE3625" w:rsidR="00E942D8" w:rsidRPr="006D3207" w:rsidRDefault="00530C8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7</w:t>
            </w:r>
            <w:r w:rsidR="00E942D8" w:rsidRPr="006D3207">
              <w:rPr>
                <w:rFonts w:cs="Segoe UI"/>
                <w:sz w:val="18"/>
                <w:szCs w:val="18"/>
                <w:lang w:eastAsia="en-GB"/>
              </w:rPr>
              <w:t>5 dB</w:t>
            </w:r>
          </w:p>
        </w:tc>
        <w:tc>
          <w:tcPr>
            <w:tcW w:w="769" w:type="pct"/>
            <w:vAlign w:val="center"/>
          </w:tcPr>
          <w:p w14:paraId="30A18433" w14:textId="06222915" w:rsidR="00E942D8" w:rsidRPr="006D3207" w:rsidRDefault="00530C8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65 dB</w:t>
            </w:r>
          </w:p>
        </w:tc>
        <w:tc>
          <w:tcPr>
            <w:tcW w:w="769" w:type="pct"/>
            <w:vAlign w:val="center"/>
          </w:tcPr>
          <w:p w14:paraId="3F596148" w14:textId="3D6A8DDD" w:rsidR="00E942D8" w:rsidRPr="006D3207"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6D3207">
              <w:rPr>
                <w:rFonts w:cs="Segoe UI"/>
                <w:sz w:val="18"/>
                <w:szCs w:val="18"/>
                <w:lang w:eastAsia="en-GB"/>
              </w:rPr>
              <w:t>45 dB</w:t>
            </w:r>
          </w:p>
        </w:tc>
      </w:tr>
      <w:tr w:rsidR="00530C88" w:rsidRPr="00A80D30" w14:paraId="2FBC57A3" w14:textId="77777777" w:rsidTr="00E942D8">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78" w:type="pct"/>
            <w:vAlign w:val="center"/>
          </w:tcPr>
          <w:p w14:paraId="0FEA6F9C" w14:textId="3BD13938" w:rsidR="00530C88" w:rsidRPr="00A80D30" w:rsidRDefault="00530C88" w:rsidP="00530C88">
            <w:pPr>
              <w:pStyle w:val="WDTable"/>
              <w:rPr>
                <w:rFonts w:cs="Segoe UI"/>
                <w:sz w:val="18"/>
                <w:szCs w:val="18"/>
                <w:lang w:eastAsia="en-GB"/>
              </w:rPr>
            </w:pPr>
            <w:r>
              <w:rPr>
                <w:rFonts w:cs="Segoe UI"/>
                <w:sz w:val="18"/>
                <w:szCs w:val="18"/>
                <w:lang w:eastAsia="en-GB"/>
              </w:rPr>
              <w:t>B</w:t>
            </w:r>
          </w:p>
        </w:tc>
        <w:tc>
          <w:tcPr>
            <w:tcW w:w="713" w:type="pct"/>
            <w:vAlign w:val="center"/>
          </w:tcPr>
          <w:p w14:paraId="2FC87935" w14:textId="648CDC54" w:rsidR="00530C88" w:rsidRPr="00A80D30"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38DEAF4F" w14:textId="4C179060"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F477FC">
              <w:t>Limit</w:t>
            </w:r>
          </w:p>
        </w:tc>
        <w:tc>
          <w:tcPr>
            <w:tcW w:w="769" w:type="pct"/>
            <w:vAlign w:val="center"/>
          </w:tcPr>
          <w:p w14:paraId="51F8475C" w14:textId="0148C37D" w:rsidR="00530C88" w:rsidRPr="00A80D30"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7</w:t>
            </w:r>
            <w:r w:rsidRPr="006D3207">
              <w:rPr>
                <w:rFonts w:cs="Segoe UI"/>
                <w:sz w:val="18"/>
                <w:szCs w:val="18"/>
                <w:lang w:eastAsia="en-GB"/>
              </w:rPr>
              <w:t>5 dB</w:t>
            </w:r>
          </w:p>
        </w:tc>
        <w:tc>
          <w:tcPr>
            <w:tcW w:w="769" w:type="pct"/>
            <w:vAlign w:val="center"/>
          </w:tcPr>
          <w:p w14:paraId="3CD67036" w14:textId="5F803EC4"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65 dB</w:t>
            </w:r>
          </w:p>
        </w:tc>
        <w:tc>
          <w:tcPr>
            <w:tcW w:w="769" w:type="pct"/>
            <w:vAlign w:val="center"/>
          </w:tcPr>
          <w:p w14:paraId="099B8EA7" w14:textId="2C5FC2F5" w:rsidR="00530C88" w:rsidRPr="00A80D30"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6D3207">
              <w:rPr>
                <w:rFonts w:cs="Segoe UI"/>
                <w:sz w:val="18"/>
                <w:szCs w:val="18"/>
                <w:lang w:eastAsia="en-GB"/>
              </w:rPr>
              <w:t>45 dB</w:t>
            </w:r>
          </w:p>
        </w:tc>
      </w:tr>
      <w:tr w:rsidR="00530C88" w:rsidRPr="00A80D30" w14:paraId="210438B9" w14:textId="77777777" w:rsidTr="00E942D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8" w:type="pct"/>
            <w:vAlign w:val="center"/>
          </w:tcPr>
          <w:p w14:paraId="677AE02E" w14:textId="6CFE2986" w:rsidR="00530C88" w:rsidRPr="00A80D30" w:rsidRDefault="00530C88" w:rsidP="00530C88">
            <w:pPr>
              <w:pStyle w:val="WDTable"/>
              <w:rPr>
                <w:rFonts w:cs="Segoe UI"/>
                <w:sz w:val="18"/>
                <w:szCs w:val="18"/>
                <w:lang w:eastAsia="en-GB"/>
              </w:rPr>
            </w:pPr>
            <w:r>
              <w:rPr>
                <w:rFonts w:cs="Segoe UI"/>
                <w:sz w:val="18"/>
                <w:szCs w:val="18"/>
                <w:lang w:eastAsia="en-GB"/>
              </w:rPr>
              <w:t>C</w:t>
            </w:r>
          </w:p>
        </w:tc>
        <w:tc>
          <w:tcPr>
            <w:tcW w:w="713" w:type="pct"/>
            <w:vAlign w:val="center"/>
          </w:tcPr>
          <w:p w14:paraId="6FF727FD" w14:textId="6D8BE50D" w:rsidR="00530C88" w:rsidRPr="00A80D30"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77C60899" w14:textId="151DDF20" w:rsidR="00530C88"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F477FC">
              <w:t>Limit</w:t>
            </w:r>
          </w:p>
        </w:tc>
        <w:tc>
          <w:tcPr>
            <w:tcW w:w="769" w:type="pct"/>
            <w:vAlign w:val="center"/>
          </w:tcPr>
          <w:p w14:paraId="0344C0CF" w14:textId="1C710F3E" w:rsidR="00530C88" w:rsidRPr="00A80D30"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7</w:t>
            </w:r>
            <w:r w:rsidRPr="006D3207">
              <w:rPr>
                <w:rFonts w:cs="Segoe UI"/>
                <w:sz w:val="18"/>
                <w:szCs w:val="18"/>
                <w:lang w:eastAsia="en-GB"/>
              </w:rPr>
              <w:t>5 dB</w:t>
            </w:r>
          </w:p>
        </w:tc>
        <w:tc>
          <w:tcPr>
            <w:tcW w:w="769" w:type="pct"/>
            <w:vAlign w:val="center"/>
          </w:tcPr>
          <w:p w14:paraId="7FA575F9" w14:textId="38627725" w:rsidR="00530C88"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65 dB</w:t>
            </w:r>
          </w:p>
        </w:tc>
        <w:tc>
          <w:tcPr>
            <w:tcW w:w="769" w:type="pct"/>
            <w:vAlign w:val="center"/>
          </w:tcPr>
          <w:p w14:paraId="09ABDB2E" w14:textId="6A1A30E8" w:rsidR="00530C88" w:rsidRPr="00A80D30"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6D3207">
              <w:rPr>
                <w:rFonts w:cs="Segoe UI"/>
                <w:sz w:val="18"/>
                <w:szCs w:val="18"/>
                <w:lang w:eastAsia="en-GB"/>
              </w:rPr>
              <w:t>45 dB</w:t>
            </w:r>
          </w:p>
        </w:tc>
      </w:tr>
      <w:tr w:rsidR="00530C88" w:rsidRPr="00A80D30" w14:paraId="68304522" w14:textId="77777777" w:rsidTr="00E942D8">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78" w:type="pct"/>
            <w:vAlign w:val="center"/>
          </w:tcPr>
          <w:p w14:paraId="3189397F" w14:textId="7D4E17B7" w:rsidR="00530C88" w:rsidRDefault="00530C88" w:rsidP="00530C88">
            <w:pPr>
              <w:pStyle w:val="WDTable"/>
              <w:rPr>
                <w:rFonts w:cs="Segoe UI"/>
                <w:sz w:val="18"/>
                <w:szCs w:val="18"/>
                <w:lang w:eastAsia="en-GB"/>
              </w:rPr>
            </w:pPr>
            <w:r>
              <w:rPr>
                <w:rFonts w:cs="Segoe UI"/>
                <w:sz w:val="18"/>
                <w:szCs w:val="18"/>
                <w:lang w:eastAsia="en-GB"/>
              </w:rPr>
              <w:t>D</w:t>
            </w:r>
          </w:p>
        </w:tc>
        <w:tc>
          <w:tcPr>
            <w:tcW w:w="713" w:type="pct"/>
            <w:vAlign w:val="center"/>
          </w:tcPr>
          <w:p w14:paraId="786F916E" w14:textId="37F0C2D0" w:rsidR="00530C88" w:rsidRPr="00330F02"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330F02">
              <w:rPr>
                <w:rFonts w:cs="Segoe UI"/>
                <w:sz w:val="18"/>
                <w:szCs w:val="18"/>
                <w:lang w:eastAsia="en-GB"/>
              </w:rPr>
              <w:t>L</w:t>
            </w:r>
            <w:r w:rsidRPr="006D2244">
              <w:rPr>
                <w:rFonts w:cs="Segoe UI"/>
                <w:sz w:val="18"/>
                <w:szCs w:val="18"/>
                <w:vertAlign w:val="subscript"/>
                <w:lang w:eastAsia="en-GB"/>
              </w:rPr>
              <w:t xml:space="preserve">Aeq, </w:t>
            </w:r>
            <w:r>
              <w:rPr>
                <w:rFonts w:cs="Segoe UI"/>
                <w:sz w:val="18"/>
                <w:szCs w:val="18"/>
                <w:vertAlign w:val="subscript"/>
                <w:lang w:eastAsia="en-GB"/>
              </w:rPr>
              <w:t>T</w:t>
            </w:r>
          </w:p>
        </w:tc>
        <w:tc>
          <w:tcPr>
            <w:tcW w:w="1002" w:type="pct"/>
            <w:vAlign w:val="center"/>
          </w:tcPr>
          <w:p w14:paraId="6B2B100F" w14:textId="0F736D8E"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F477FC">
              <w:t>Limit</w:t>
            </w:r>
          </w:p>
        </w:tc>
        <w:tc>
          <w:tcPr>
            <w:tcW w:w="769" w:type="pct"/>
            <w:vAlign w:val="center"/>
          </w:tcPr>
          <w:p w14:paraId="6E140D40" w14:textId="3E91AEBD"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80</w:t>
            </w:r>
            <w:r w:rsidRPr="006D3207">
              <w:rPr>
                <w:rFonts w:cs="Segoe UI"/>
                <w:sz w:val="18"/>
                <w:szCs w:val="18"/>
                <w:lang w:eastAsia="en-GB"/>
              </w:rPr>
              <w:t xml:space="preserve"> dB</w:t>
            </w:r>
          </w:p>
        </w:tc>
        <w:tc>
          <w:tcPr>
            <w:tcW w:w="769" w:type="pct"/>
            <w:vAlign w:val="center"/>
          </w:tcPr>
          <w:p w14:paraId="124D4F8E" w14:textId="4AC8A66A"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80</w:t>
            </w:r>
            <w:r w:rsidRPr="006D3207">
              <w:rPr>
                <w:rFonts w:cs="Segoe UI"/>
                <w:sz w:val="18"/>
                <w:szCs w:val="18"/>
                <w:lang w:eastAsia="en-GB"/>
              </w:rPr>
              <w:t xml:space="preserve"> dB</w:t>
            </w:r>
          </w:p>
        </w:tc>
        <w:tc>
          <w:tcPr>
            <w:tcW w:w="769" w:type="pct"/>
            <w:vAlign w:val="center"/>
          </w:tcPr>
          <w:p w14:paraId="3AF1C571" w14:textId="6E0638EE"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80</w:t>
            </w:r>
            <w:r w:rsidRPr="006D3207">
              <w:rPr>
                <w:rFonts w:cs="Segoe UI"/>
                <w:sz w:val="18"/>
                <w:szCs w:val="18"/>
                <w:lang w:eastAsia="en-GB"/>
              </w:rPr>
              <w:t xml:space="preserve"> dB</w:t>
            </w:r>
          </w:p>
        </w:tc>
      </w:tr>
    </w:tbl>
    <w:p w14:paraId="416B31CE" w14:textId="1E459C25" w:rsidR="007502AC" w:rsidRDefault="007502AC" w:rsidP="007502AC">
      <w:pPr>
        <w:pStyle w:val="WDBody"/>
        <w:rPr>
          <w:lang w:val="en-US"/>
        </w:rPr>
      </w:pPr>
    </w:p>
    <w:p w14:paraId="672C1B9D" w14:textId="3857B594" w:rsidR="00C56CF4" w:rsidRDefault="00C56CF4" w:rsidP="007502AC">
      <w:pPr>
        <w:pStyle w:val="WDBody"/>
      </w:pPr>
      <w:r>
        <w:t>Note 1) For a single noise emitting premises the noise levels in Table 2.1</w:t>
      </w:r>
      <w:del w:id="291" w:author="Webb, Jo" w:date="2021-04-16T17:45:00Z">
        <w:r w:rsidDel="005B4E52">
          <w:delText>A</w:delText>
        </w:r>
      </w:del>
      <w:r>
        <w:t xml:space="preserve"> shall pertain. In instances where there are two separate noise emitting premises the limits in Table 2.1A shall be reduced by 3dB (A) for each individual premises. For areas where there are more than two noise emitting premises the limits applied to each individual premises in Table 2.1</w:t>
      </w:r>
      <w:del w:id="292" w:author="Webb, Jo" w:date="2021-04-16T17:46:00Z">
        <w:r w:rsidDel="001157F2">
          <w:delText>A</w:delText>
        </w:r>
      </w:del>
      <w:r>
        <w:t xml:space="preserve"> shall be reduced by 5 dB(A). </w:t>
      </w:r>
    </w:p>
    <w:p w14:paraId="6F83F1F5" w14:textId="65D2CBA5" w:rsidR="00C56CF4" w:rsidRDefault="00C56CF4" w:rsidP="007502AC">
      <w:pPr>
        <w:pStyle w:val="WDBody"/>
        <w:rPr>
          <w:ins w:id="293" w:author="Webb, Jo" w:date="2021-04-17T09:00:00Z"/>
        </w:rPr>
      </w:pPr>
      <w:r>
        <w:t>Note 2) Further to the permitted noise limits specified within Table 2.1</w:t>
      </w:r>
      <w:del w:id="294" w:author="Webb, Jo" w:date="2021-04-16T17:46:00Z">
        <w:r w:rsidDel="001157F2">
          <w:delText>A</w:delText>
        </w:r>
      </w:del>
      <w:r>
        <w:t xml:space="preserve"> and </w:t>
      </w:r>
      <w:proofErr w:type="gramStart"/>
      <w:r>
        <w:t>in order to</w:t>
      </w:r>
      <w:proofErr w:type="gramEnd"/>
      <w:r>
        <w:t xml:space="preserve"> achieve a reasonable standard within habitable rooms at night, individual noise events during the night-time period (measured with the fast time-weighting) should not exceed 60dB L</w:t>
      </w:r>
      <w:r w:rsidRPr="00530C88">
        <w:rPr>
          <w:vertAlign w:val="subscript"/>
        </w:rPr>
        <w:t>Amax</w:t>
      </w:r>
      <w:r>
        <w:t xml:space="preserve"> at the nearest noise sensitive property</w:t>
      </w:r>
      <w:r w:rsidR="00530C88">
        <w:t xml:space="preserve"> (Receptor Categories A, B and C only)</w:t>
      </w:r>
      <w:r>
        <w:t>.</w:t>
      </w:r>
    </w:p>
    <w:p w14:paraId="62DB7792" w14:textId="6B9D26B0" w:rsidR="00DE3E99" w:rsidRDefault="00DE3E99" w:rsidP="00DE3E99">
      <w:pPr>
        <w:pStyle w:val="Heading2"/>
        <w:rPr>
          <w:ins w:id="295" w:author="Webb, Jo" w:date="2021-04-17T09:00:00Z"/>
          <w:lang w:val="en-US"/>
        </w:rPr>
      </w:pPr>
      <w:ins w:id="296" w:author="Webb, Jo" w:date="2021-04-17T09:00:00Z">
        <w:r>
          <w:rPr>
            <w:lang w:val="en-US"/>
          </w:rPr>
          <w:t xml:space="preserve">Vibration </w:t>
        </w:r>
        <w:r>
          <w:rPr>
            <w:lang w:val="en-US"/>
          </w:rPr>
          <w:t>Level Guidelines</w:t>
        </w:r>
      </w:ins>
    </w:p>
    <w:p w14:paraId="06E2254D" w14:textId="466AB534" w:rsidR="00DE3E99" w:rsidRPr="00DE3E99" w:rsidRDefault="00293241" w:rsidP="00DE3E99">
      <w:pPr>
        <w:pStyle w:val="WDBody"/>
        <w:rPr>
          <w:lang w:val="en-US"/>
        </w:rPr>
      </w:pPr>
      <w:ins w:id="297" w:author="Webb, Jo" w:date="2021-04-17T09:02:00Z">
        <w:r>
          <w:rPr>
            <w:lang w:val="en-US"/>
          </w:rPr>
          <w:t xml:space="preserve">Guidelines shall be identified by the assessor </w:t>
        </w:r>
        <w:r w:rsidR="00F518F6">
          <w:rPr>
            <w:lang w:val="en-US"/>
          </w:rPr>
          <w:t xml:space="preserve">based on international or national standards </w:t>
        </w:r>
        <w:r>
          <w:rPr>
            <w:lang w:val="en-US"/>
          </w:rPr>
          <w:t xml:space="preserve">relevant to </w:t>
        </w:r>
        <w:r w:rsidR="00F518F6">
          <w:rPr>
            <w:lang w:val="en-US"/>
          </w:rPr>
          <w:t xml:space="preserve">the subject </w:t>
        </w:r>
        <w:r w:rsidR="005E52F9">
          <w:rPr>
            <w:lang w:val="en-US"/>
          </w:rPr>
          <w:t>be</w:t>
        </w:r>
      </w:ins>
      <w:ins w:id="298" w:author="Webb, Jo" w:date="2021-04-17T09:03:00Z">
        <w:r w:rsidR="005E52F9">
          <w:rPr>
            <w:lang w:val="en-US"/>
          </w:rPr>
          <w:t xml:space="preserve">ing studied and the receptors potentially </w:t>
        </w:r>
        <w:r w:rsidR="006C7988">
          <w:rPr>
            <w:lang w:val="en-US"/>
          </w:rPr>
          <w:t xml:space="preserve">affected. </w:t>
        </w:r>
      </w:ins>
    </w:p>
    <w:p w14:paraId="0DB11883" w14:textId="32D85968" w:rsidR="001C67BF" w:rsidRDefault="002F67AE" w:rsidP="00F372B7">
      <w:pPr>
        <w:pStyle w:val="Heading1"/>
        <w:rPr>
          <w:lang w:val="en-US"/>
        </w:rPr>
      </w:pPr>
      <w:bookmarkStart w:id="299" w:name="_Toc63709883"/>
      <w:bookmarkStart w:id="300" w:name="_Toc2782484"/>
      <w:r>
        <w:rPr>
          <w:lang w:val="en-US"/>
        </w:rPr>
        <w:lastRenderedPageBreak/>
        <w:t xml:space="preserve">Monitoring </w:t>
      </w:r>
      <w:r w:rsidR="001C67BF">
        <w:rPr>
          <w:lang w:val="en-US"/>
        </w:rPr>
        <w:t>Equipment</w:t>
      </w:r>
      <w:bookmarkEnd w:id="299"/>
    </w:p>
    <w:p w14:paraId="27E2AAC9" w14:textId="78FFC15B" w:rsidR="005E0E37" w:rsidRPr="006D2244" w:rsidRDefault="005E0E37" w:rsidP="006D2244">
      <w:pPr>
        <w:pStyle w:val="Heading2"/>
        <w:rPr>
          <w:lang w:val="en-US"/>
        </w:rPr>
      </w:pPr>
      <w:bookmarkStart w:id="301" w:name="_Toc63709884"/>
      <w:r w:rsidRPr="006D2244">
        <w:rPr>
          <w:lang w:val="en-US"/>
        </w:rPr>
        <w:t>Noise</w:t>
      </w:r>
      <w:bookmarkEnd w:id="301"/>
    </w:p>
    <w:p w14:paraId="61D80571" w14:textId="65142D1C" w:rsidR="006A738C" w:rsidRPr="006D2244" w:rsidRDefault="00E01140" w:rsidP="005D7AC0">
      <w:pPr>
        <w:rPr>
          <w:rFonts w:ascii="Segoe UI" w:hAnsi="Segoe UI" w:cs="Segoe UI"/>
          <w:sz w:val="20"/>
          <w:szCs w:val="20"/>
        </w:rPr>
      </w:pPr>
      <w:r w:rsidRPr="006D2244">
        <w:rPr>
          <w:rFonts w:ascii="Segoe UI" w:hAnsi="Segoe UI" w:cs="Segoe UI"/>
          <w:sz w:val="20"/>
          <w:szCs w:val="20"/>
        </w:rPr>
        <w:t xml:space="preserve">Noise </w:t>
      </w:r>
      <w:r w:rsidR="005D7AC0" w:rsidRPr="006D2244">
        <w:rPr>
          <w:rFonts w:ascii="Segoe UI" w:hAnsi="Segoe UI" w:cs="Segoe UI"/>
          <w:sz w:val="20"/>
          <w:szCs w:val="20"/>
        </w:rPr>
        <w:t>Monitoring equipment used on the</w:t>
      </w:r>
      <w:r w:rsidR="006A738C" w:rsidRPr="006D2244">
        <w:rPr>
          <w:rFonts w:ascii="Segoe UI" w:hAnsi="Segoe UI" w:cs="Segoe UI"/>
          <w:sz w:val="20"/>
          <w:szCs w:val="20"/>
        </w:rPr>
        <w:t xml:space="preserve"> NEOM</w:t>
      </w:r>
      <w:r w:rsidR="005D7AC0" w:rsidRPr="006D2244">
        <w:rPr>
          <w:rFonts w:ascii="Segoe UI" w:hAnsi="Segoe UI" w:cs="Segoe UI"/>
          <w:sz w:val="20"/>
          <w:szCs w:val="20"/>
        </w:rPr>
        <w:t xml:space="preserve"> project shall conform to the following minimum standards</w:t>
      </w:r>
      <w:r w:rsidR="006A738C" w:rsidRPr="006D2244">
        <w:rPr>
          <w:rFonts w:ascii="Segoe UI" w:hAnsi="Segoe UI" w:cs="Segoe UI"/>
          <w:sz w:val="20"/>
          <w:szCs w:val="20"/>
        </w:rPr>
        <w:t>:</w:t>
      </w:r>
    </w:p>
    <w:p w14:paraId="359A4B96" w14:textId="77777777" w:rsidR="006A738C" w:rsidRDefault="006A738C" w:rsidP="005D7AC0"/>
    <w:p w14:paraId="5FE0CB60" w14:textId="14BB7A49" w:rsidR="005D7AC0" w:rsidRPr="00255607" w:rsidRDefault="00B26966" w:rsidP="006A738C">
      <w:pPr>
        <w:pStyle w:val="WDBullets"/>
      </w:pPr>
      <w:ins w:id="302" w:author="Webb, Jo" w:date="2021-04-17T17:51:00Z">
        <w:r>
          <w:t>a</w:t>
        </w:r>
      </w:ins>
      <w:del w:id="303" w:author="Webb, Jo" w:date="2021-04-17T17:51:00Z">
        <w:r w:rsidR="005D7AC0" w:rsidDel="00B26966">
          <w:delText>A</w:delText>
        </w:r>
      </w:del>
      <w:r w:rsidR="005D7AC0">
        <w:t>ny</w:t>
      </w:r>
      <w:r w:rsidR="005D7AC0" w:rsidRPr="00255607">
        <w:t xml:space="preserve"> sound level meter used to undertake measurements shall comply with the requirements for a ’class 2’ instrument or better as defined in</w:t>
      </w:r>
      <w:bookmarkStart w:id="304" w:name="_Hlk63427836"/>
      <w:r w:rsidR="005D7AC0" w:rsidRPr="00255607">
        <w:t xml:space="preserve"> </w:t>
      </w:r>
      <w:r w:rsidR="005D7AC0" w:rsidRPr="001E15BA">
        <w:t>IEC 61672-1</w:t>
      </w:r>
      <w:r w:rsidR="00AD04E0" w:rsidRPr="001E15BA">
        <w:rPr>
          <w:rStyle w:val="FootnoteReference"/>
        </w:rPr>
        <w:footnoteReference w:id="7"/>
      </w:r>
      <w:r w:rsidR="005D7AC0" w:rsidRPr="001E15BA">
        <w:t xml:space="preserve"> and IEC 61672-2</w:t>
      </w:r>
      <w:r w:rsidR="00AD04E0" w:rsidRPr="001E15BA">
        <w:rPr>
          <w:rStyle w:val="FootnoteReference"/>
        </w:rPr>
        <w:footnoteReference w:id="8"/>
      </w:r>
      <w:r w:rsidR="0097619C" w:rsidRPr="001E15BA">
        <w:t>;</w:t>
      </w:r>
      <w:r w:rsidR="005D7AC0" w:rsidRPr="00255607">
        <w:t xml:space="preserve"> </w:t>
      </w:r>
      <w:bookmarkEnd w:id="304"/>
    </w:p>
    <w:p w14:paraId="4DE7194F" w14:textId="2658BFC9" w:rsidR="005D7AC0" w:rsidRPr="00255607" w:rsidRDefault="00B26966" w:rsidP="006A738C">
      <w:pPr>
        <w:pStyle w:val="WDBullets"/>
      </w:pPr>
      <w:ins w:id="305" w:author="Webb, Jo" w:date="2021-04-17T17:51:00Z">
        <w:r>
          <w:t>a</w:t>
        </w:r>
      </w:ins>
      <w:del w:id="306" w:author="Webb, Jo" w:date="2021-04-17T17:51:00Z">
        <w:r w:rsidR="005D7AC0" w:rsidDel="00B26966">
          <w:delText>A</w:delText>
        </w:r>
      </w:del>
      <w:r w:rsidR="005D7AC0">
        <w:t>ny</w:t>
      </w:r>
      <w:r w:rsidR="005D7AC0" w:rsidRPr="00255607">
        <w:t xml:space="preserve"> calibrator shall comply with the requirements for a class 2 specification or better as defined in</w:t>
      </w:r>
      <w:r w:rsidR="005D7AC0">
        <w:t xml:space="preserve"> IEC</w:t>
      </w:r>
      <w:r w:rsidR="005D7AC0" w:rsidRPr="00255607">
        <w:t xml:space="preserve"> 60942</w:t>
      </w:r>
      <w:r w:rsidR="00AD04E0">
        <w:rPr>
          <w:rStyle w:val="FootnoteReference"/>
        </w:rPr>
        <w:footnoteReference w:id="9"/>
      </w:r>
      <w:r w:rsidR="0097619C">
        <w:t>;</w:t>
      </w:r>
      <w:r w:rsidR="005D7AC0" w:rsidRPr="00255607">
        <w:t xml:space="preserve"> </w:t>
      </w:r>
    </w:p>
    <w:p w14:paraId="35C2DA12" w14:textId="6EB54CAE" w:rsidR="005D7AC0" w:rsidRPr="00255607" w:rsidRDefault="00B26966" w:rsidP="006A738C">
      <w:pPr>
        <w:pStyle w:val="WDBullets"/>
      </w:pPr>
      <w:ins w:id="307" w:author="Webb, Jo" w:date="2021-04-17T17:51:00Z">
        <w:r>
          <w:t>a</w:t>
        </w:r>
      </w:ins>
      <w:del w:id="308" w:author="Webb, Jo" w:date="2021-04-17T17:51:00Z">
        <w:r w:rsidR="005D7AC0" w:rsidRPr="00255607" w:rsidDel="00B26966">
          <w:delText>A</w:delText>
        </w:r>
      </w:del>
      <w:r w:rsidR="005D7AC0" w:rsidRPr="00255607">
        <w:t xml:space="preserve"> windshield </w:t>
      </w:r>
      <w:r w:rsidR="009872A1">
        <w:t xml:space="preserve">that </w:t>
      </w:r>
      <w:r w:rsidR="00173F0D">
        <w:t>is</w:t>
      </w:r>
      <w:r w:rsidR="009872A1">
        <w:t xml:space="preserve"> effective for the nature of the measurement </w:t>
      </w:r>
      <w:r w:rsidR="007D263A">
        <w:t>being undertaken</w:t>
      </w:r>
      <w:r w:rsidR="00173F0D">
        <w:t xml:space="preserve">, </w:t>
      </w:r>
      <w:r w:rsidR="005D7AC0" w:rsidRPr="00255607">
        <w:t xml:space="preserve">shall be fitted to </w:t>
      </w:r>
      <w:proofErr w:type="gramStart"/>
      <w:r w:rsidR="005D7AC0" w:rsidRPr="00255607">
        <w:t>microphones</w:t>
      </w:r>
      <w:r w:rsidR="0097619C">
        <w:t>;</w:t>
      </w:r>
      <w:proofErr w:type="gramEnd"/>
      <w:r w:rsidR="005D7AC0" w:rsidRPr="00255607">
        <w:t xml:space="preserve"> </w:t>
      </w:r>
    </w:p>
    <w:p w14:paraId="0F34AD5F" w14:textId="000FC2C8" w:rsidR="005D7AC0" w:rsidRPr="00255607" w:rsidRDefault="00B26966" w:rsidP="006A738C">
      <w:pPr>
        <w:pStyle w:val="WDBullets"/>
      </w:pPr>
      <w:ins w:id="309" w:author="Webb, Jo" w:date="2021-04-17T17:51:00Z">
        <w:r>
          <w:t>T</w:t>
        </w:r>
      </w:ins>
      <w:del w:id="310" w:author="Webb, Jo" w:date="2021-04-17T17:51:00Z">
        <w:r w:rsidR="005D7AC0" w:rsidRPr="00255607" w:rsidDel="00B26966">
          <w:delText>T</w:delText>
        </w:r>
      </w:del>
      <w:r w:rsidR="005D7AC0" w:rsidRPr="00255607">
        <w:t>he measurement system shall measure Sound Pressure Level over the frequency range 20 Hz to 20 kHz</w:t>
      </w:r>
      <w:r w:rsidR="00754FA2">
        <w:t xml:space="preserve">, and be capable of </w:t>
      </w:r>
      <w:r w:rsidR="00754FA2" w:rsidRPr="00255607">
        <w:t xml:space="preserve">applying the </w:t>
      </w:r>
      <w:r w:rsidR="00754FA2">
        <w:t>“</w:t>
      </w:r>
      <w:r w:rsidR="00754FA2" w:rsidRPr="00255607">
        <w:t>A</w:t>
      </w:r>
      <w:r w:rsidR="00754FA2">
        <w:t>”</w:t>
      </w:r>
      <w:r w:rsidR="00754FA2" w:rsidRPr="00255607">
        <w:t xml:space="preserve"> frequency weighting and the </w:t>
      </w:r>
      <w:r w:rsidR="00754FA2">
        <w:t>“</w:t>
      </w:r>
      <w:r w:rsidR="00754FA2" w:rsidRPr="00255607">
        <w:t>Fast</w:t>
      </w:r>
      <w:r w:rsidR="00754FA2">
        <w:t>”</w:t>
      </w:r>
      <w:r w:rsidR="00754FA2" w:rsidRPr="00255607">
        <w:t xml:space="preserve"> time </w:t>
      </w:r>
      <w:proofErr w:type="gramStart"/>
      <w:r w:rsidR="00754FA2" w:rsidRPr="00255607">
        <w:t>weighting</w:t>
      </w:r>
      <w:r w:rsidR="0097619C">
        <w:t>;</w:t>
      </w:r>
      <w:proofErr w:type="gramEnd"/>
      <w:r w:rsidR="005D7AC0" w:rsidRPr="00255607">
        <w:t xml:space="preserve"> </w:t>
      </w:r>
    </w:p>
    <w:p w14:paraId="72EBDE44" w14:textId="4742D456" w:rsidR="005D7AC0" w:rsidRPr="00255607" w:rsidRDefault="00B26966" w:rsidP="006A738C">
      <w:pPr>
        <w:pStyle w:val="WDBullets"/>
      </w:pPr>
      <w:ins w:id="311" w:author="Webb, Jo" w:date="2021-04-17T17:51:00Z">
        <w:r>
          <w:t>t</w:t>
        </w:r>
      </w:ins>
      <w:del w:id="312" w:author="Webb, Jo" w:date="2021-04-17T17:51:00Z">
        <w:r w:rsidR="005D7AC0" w:rsidRPr="00255607" w:rsidDel="00B26966">
          <w:delText>T</w:delText>
        </w:r>
      </w:del>
      <w:r w:rsidR="005D7AC0" w:rsidRPr="00255607">
        <w:t xml:space="preserve">he measurement system shall be capable of </w:t>
      </w:r>
      <w:r w:rsidR="00F73EE7">
        <w:t xml:space="preserve">recording a </w:t>
      </w:r>
      <w:ins w:id="313" w:author="Webb, Jo" w:date="2021-04-17T09:22:00Z">
        <w:r w:rsidR="00610DFF">
          <w:t>Waveform Audio File Format</w:t>
        </w:r>
        <w:r w:rsidR="00610DFF">
          <w:t xml:space="preserve"> (</w:t>
        </w:r>
      </w:ins>
      <w:r w:rsidR="00F73EE7">
        <w:t>.wav</w:t>
      </w:r>
      <w:ins w:id="314" w:author="Webb, Jo" w:date="2021-04-17T09:22:00Z">
        <w:r w:rsidR="00610DFF">
          <w:t>)</w:t>
        </w:r>
      </w:ins>
      <w:del w:id="315" w:author="Webb, Jo" w:date="2021-04-17T09:22:00Z">
        <w:r w:rsidR="00F73EE7" w:rsidDel="00610DFF">
          <w:delText xml:space="preserve"> </w:delText>
        </w:r>
      </w:del>
      <w:ins w:id="316" w:author="Webb, Jo" w:date="2021-04-17T09:22:00Z">
        <w:r w:rsidR="00610DFF">
          <w:t xml:space="preserve"> </w:t>
        </w:r>
      </w:ins>
      <w:r w:rsidR="00F73EE7">
        <w:t xml:space="preserve">file of 2 minutes per </w:t>
      </w:r>
      <w:r w:rsidR="00F479DC">
        <w:t>hour</w:t>
      </w:r>
      <w:r w:rsidR="003023C9">
        <w:t xml:space="preserve"> where the surveyor </w:t>
      </w:r>
      <w:r w:rsidR="007A7BC0">
        <w:t xml:space="preserve">determines that the </w:t>
      </w:r>
      <w:r w:rsidR="0040470E">
        <w:t xml:space="preserve">acoustic environment may </w:t>
      </w:r>
      <w:r w:rsidR="00B4460F">
        <w:t>possess</w:t>
      </w:r>
      <w:r w:rsidR="0040470E">
        <w:t xml:space="preserve"> characteristics that may need further investigation </w:t>
      </w:r>
      <w:proofErr w:type="gramStart"/>
      <w:r w:rsidR="0040470E">
        <w:t>off-site</w:t>
      </w:r>
      <w:r w:rsidR="005344F8">
        <w:t>;</w:t>
      </w:r>
      <w:proofErr w:type="gramEnd"/>
      <w:r w:rsidR="005D7AC0" w:rsidRPr="00255607">
        <w:t xml:space="preserve"> </w:t>
      </w:r>
    </w:p>
    <w:p w14:paraId="08DAEE4E" w14:textId="00FD8380" w:rsidR="00BF63DD" w:rsidRPr="006D2244" w:rsidRDefault="00B26966" w:rsidP="006A738C">
      <w:pPr>
        <w:pStyle w:val="WDBullets"/>
      </w:pPr>
      <w:ins w:id="317" w:author="Webb, Jo" w:date="2021-04-17T17:51:00Z">
        <w:r>
          <w:t>c</w:t>
        </w:r>
      </w:ins>
      <w:del w:id="318" w:author="Webb, Jo" w:date="2021-04-17T17:51:00Z">
        <w:r w:rsidR="005D7AC0" w:rsidRPr="00255607" w:rsidDel="00B26966">
          <w:delText>C</w:delText>
        </w:r>
      </w:del>
      <w:r w:rsidR="005D7AC0" w:rsidRPr="00255607">
        <w:t xml:space="preserve">ontinuous measurements shall log the following </w:t>
      </w:r>
      <w:r w:rsidR="00BF63DD">
        <w:t xml:space="preserve">weighted </w:t>
      </w:r>
      <w:r w:rsidR="005D7AC0" w:rsidRPr="00255607">
        <w:t xml:space="preserve">parameters for every </w:t>
      </w:r>
      <w:proofErr w:type="gramStart"/>
      <w:r w:rsidR="00336180">
        <w:t>1</w:t>
      </w:r>
      <w:r w:rsidR="005D7AC0" w:rsidRPr="00255607">
        <w:t>5 minute</w:t>
      </w:r>
      <w:proofErr w:type="gramEnd"/>
      <w:r w:rsidR="005D7AC0" w:rsidRPr="00255607">
        <w:t xml:space="preserve"> interval: </w:t>
      </w:r>
      <w:r w:rsidR="005D7AC0" w:rsidRPr="00B65298">
        <w:t>L</w:t>
      </w:r>
      <w:r w:rsidR="005D7AC0" w:rsidRPr="00F71B10">
        <w:rPr>
          <w:vertAlign w:val="subscript"/>
        </w:rPr>
        <w:t>Aeq,</w:t>
      </w:r>
      <w:r w:rsidR="00E549E5">
        <w:rPr>
          <w:vertAlign w:val="subscript"/>
        </w:rPr>
        <w:t>1</w:t>
      </w:r>
      <w:r w:rsidR="005D7AC0" w:rsidRPr="00F71B10">
        <w:rPr>
          <w:vertAlign w:val="subscript"/>
        </w:rPr>
        <w:t>5min</w:t>
      </w:r>
      <w:r w:rsidR="005D7AC0" w:rsidRPr="00255607">
        <w:t>, L</w:t>
      </w:r>
      <w:r w:rsidR="005D7AC0" w:rsidRPr="00F71B10">
        <w:rPr>
          <w:vertAlign w:val="subscript"/>
        </w:rPr>
        <w:t>AFmax</w:t>
      </w:r>
      <w:r w:rsidR="005D7AC0" w:rsidRPr="00255607">
        <w:t>, L</w:t>
      </w:r>
      <w:r w:rsidR="005D7AC0" w:rsidRPr="00F71B10">
        <w:rPr>
          <w:vertAlign w:val="subscript"/>
        </w:rPr>
        <w:t>AFmin</w:t>
      </w:r>
      <w:r w:rsidR="005D7AC0" w:rsidRPr="00255607">
        <w:t>, L</w:t>
      </w:r>
      <w:r w:rsidR="005D7AC0" w:rsidRPr="00F71B10">
        <w:rPr>
          <w:vertAlign w:val="subscript"/>
        </w:rPr>
        <w:t>A10,5min</w:t>
      </w:r>
      <w:r w:rsidR="005D7AC0" w:rsidRPr="00255607">
        <w:t>, L</w:t>
      </w:r>
      <w:r w:rsidR="005D7AC0" w:rsidRPr="00F71B10">
        <w:rPr>
          <w:vertAlign w:val="subscript"/>
        </w:rPr>
        <w:t>A90,5min</w:t>
      </w:r>
      <w:r w:rsidR="0097619C" w:rsidRPr="006D2244">
        <w:t>;</w:t>
      </w:r>
      <w:r w:rsidR="00BF63DD">
        <w:rPr>
          <w:vertAlign w:val="subscript"/>
        </w:rPr>
        <w:t xml:space="preserve"> </w:t>
      </w:r>
    </w:p>
    <w:p w14:paraId="5DBABEDA" w14:textId="70E399B2" w:rsidR="005D7AC0" w:rsidRPr="00255607" w:rsidRDefault="00B26966" w:rsidP="006A738C">
      <w:pPr>
        <w:pStyle w:val="WDBullets"/>
      </w:pPr>
      <w:ins w:id="319" w:author="Webb, Jo" w:date="2021-04-17T17:51:00Z">
        <w:r>
          <w:t>c</w:t>
        </w:r>
      </w:ins>
      <w:del w:id="320" w:author="Webb, Jo" w:date="2021-04-17T17:51:00Z">
        <w:r w:rsidR="00BF63DD" w:rsidRPr="00255607" w:rsidDel="00B26966">
          <w:delText>C</w:delText>
        </w:r>
      </w:del>
      <w:r w:rsidR="00BF63DD" w:rsidRPr="00255607">
        <w:t xml:space="preserve">ontinuous measurements shall log the </w:t>
      </w:r>
      <w:r w:rsidR="004C6893">
        <w:t>un-</w:t>
      </w:r>
      <w:r w:rsidR="00BF63DD">
        <w:t xml:space="preserve">weighted </w:t>
      </w:r>
      <w:r w:rsidR="00133918">
        <w:t>(</w:t>
      </w:r>
      <w:r w:rsidR="004C6893">
        <w:t xml:space="preserve">or Z-weighted) </w:t>
      </w:r>
      <w:r w:rsidR="005D7AC0" w:rsidRPr="00255607">
        <w:t>L</w:t>
      </w:r>
      <w:r w:rsidR="005D7AC0" w:rsidRPr="00F71B10">
        <w:rPr>
          <w:vertAlign w:val="subscript"/>
        </w:rPr>
        <w:t>peq,5min</w:t>
      </w:r>
      <w:r w:rsidR="005D7AC0" w:rsidRPr="00255607">
        <w:t xml:space="preserve"> in octave bands between 31.5 Hz and 8 kHz</w:t>
      </w:r>
      <w:r w:rsidR="004C6893">
        <w:t xml:space="preserve"> </w:t>
      </w:r>
      <w:r w:rsidR="004C6893" w:rsidRPr="00255607">
        <w:t xml:space="preserve">every </w:t>
      </w:r>
      <w:proofErr w:type="gramStart"/>
      <w:r w:rsidR="004C6893" w:rsidRPr="00133918">
        <w:t>5 minute</w:t>
      </w:r>
      <w:proofErr w:type="gramEnd"/>
      <w:r w:rsidR="004C6893" w:rsidRPr="00133918">
        <w:t xml:space="preserve"> interval</w:t>
      </w:r>
      <w:r w:rsidR="0097619C">
        <w:t>;</w:t>
      </w:r>
      <w:r w:rsidR="002D66F8">
        <w:t xml:space="preserve"> </w:t>
      </w:r>
    </w:p>
    <w:p w14:paraId="60389D9D" w14:textId="595F5C67" w:rsidR="005D7AC0" w:rsidRPr="00255607" w:rsidRDefault="00B26966" w:rsidP="006A738C">
      <w:pPr>
        <w:pStyle w:val="WDBullets"/>
      </w:pPr>
      <w:ins w:id="321" w:author="Webb, Jo" w:date="2021-04-17T17:51:00Z">
        <w:r>
          <w:t>t</w:t>
        </w:r>
      </w:ins>
      <w:del w:id="322" w:author="Webb, Jo" w:date="2021-04-17T17:51:00Z">
        <w:r w:rsidR="005D7AC0" w:rsidRPr="00255607" w:rsidDel="00B26966">
          <w:delText>T</w:delText>
        </w:r>
      </w:del>
      <w:r w:rsidR="005D7AC0" w:rsidRPr="00255607">
        <w:t xml:space="preserve">he measurement system shall be equipped with a memory device </w:t>
      </w:r>
      <w:proofErr w:type="gramStart"/>
      <w:r w:rsidR="005D7AC0" w:rsidRPr="00255607">
        <w:t>in order to</w:t>
      </w:r>
      <w:proofErr w:type="gramEnd"/>
      <w:r w:rsidR="005D7AC0" w:rsidRPr="00255607">
        <w:t xml:space="preserve"> store the data locally. The power supply and storage size shall be sufficient for the type and duration of the measurements</w:t>
      </w:r>
      <w:r w:rsidR="0097619C">
        <w:t>;</w:t>
      </w:r>
      <w:r w:rsidR="005D7AC0" w:rsidRPr="00255607">
        <w:t xml:space="preserve"> </w:t>
      </w:r>
      <w:r w:rsidR="00FD50F7">
        <w:t xml:space="preserve">and </w:t>
      </w:r>
    </w:p>
    <w:p w14:paraId="65224D4A" w14:textId="55531B81" w:rsidR="00B71919" w:rsidRDefault="00B26966" w:rsidP="006A738C">
      <w:pPr>
        <w:pStyle w:val="WDBullets"/>
      </w:pPr>
      <w:ins w:id="323" w:author="Webb, Jo" w:date="2021-04-17T17:51:00Z">
        <w:r>
          <w:t>b</w:t>
        </w:r>
      </w:ins>
      <w:del w:id="324" w:author="Webb, Jo" w:date="2021-04-17T17:51:00Z">
        <w:r w:rsidR="00B71919" w:rsidDel="00B26966">
          <w:delText>B</w:delText>
        </w:r>
      </w:del>
      <w:r w:rsidR="00B71919">
        <w:t>e cap</w:t>
      </w:r>
      <w:r w:rsidR="00FD50F7">
        <w:t>able of synchronis</w:t>
      </w:r>
      <w:r w:rsidR="00BA34E0">
        <w:t xml:space="preserve">ation </w:t>
      </w:r>
      <w:r w:rsidR="00FD50F7">
        <w:t>to an external clock</w:t>
      </w:r>
      <w:r w:rsidR="00917263">
        <w:t>, for the following reasons</w:t>
      </w:r>
      <w:r w:rsidR="00FD50F7">
        <w:t xml:space="preserve">: </w:t>
      </w:r>
    </w:p>
    <w:p w14:paraId="7DE0936D" w14:textId="40CE317E" w:rsidR="00355C3F" w:rsidRDefault="00355C3F" w:rsidP="00FD50F7">
      <w:pPr>
        <w:pStyle w:val="WDBullets2"/>
      </w:pPr>
      <w:del w:id="325" w:author="Webb, Jo" w:date="2021-04-17T17:51:00Z">
        <w:r w:rsidDel="00B26966">
          <w:delText>C</w:delText>
        </w:r>
      </w:del>
      <w:ins w:id="326" w:author="Webb, Jo" w:date="2021-04-17T17:51:00Z">
        <w:r w:rsidR="00B26966">
          <w:t>c</w:t>
        </w:r>
      </w:ins>
      <w:r>
        <w:t>ontemporaneous observations of precipitation and wind speed and direction shall be recorded</w:t>
      </w:r>
      <w:r w:rsidR="00A537E9">
        <w:t>. For long-term monit</w:t>
      </w:r>
      <w:r w:rsidR="001C4AD8">
        <w:t xml:space="preserve">oring, this will require </w:t>
      </w:r>
      <w:r w:rsidR="00B62C06">
        <w:t>correlation to a nearby met station (less than 20km away</w:t>
      </w:r>
      <w:r w:rsidR="00BF5C8B">
        <w:t>)</w:t>
      </w:r>
      <w:r w:rsidR="00F138D1">
        <w:t>; and</w:t>
      </w:r>
    </w:p>
    <w:p w14:paraId="770389DE" w14:textId="43122273" w:rsidR="005D7AC0" w:rsidRPr="00255607" w:rsidRDefault="00B26966" w:rsidP="00FD50F7">
      <w:pPr>
        <w:pStyle w:val="WDBullets2"/>
      </w:pPr>
      <w:ins w:id="327" w:author="Webb, Jo" w:date="2021-04-17T17:51:00Z">
        <w:r>
          <w:t>f</w:t>
        </w:r>
      </w:ins>
      <w:del w:id="328" w:author="Webb, Jo" w:date="2021-04-17T17:51:00Z">
        <w:r w:rsidR="005D7AC0" w:rsidRPr="00255607" w:rsidDel="00B26966">
          <w:delText>F</w:delText>
        </w:r>
      </w:del>
      <w:r w:rsidR="005D7AC0" w:rsidRPr="00255607">
        <w:t xml:space="preserve">or a measurement site or for any receptor, the clocks on all sound level meters </w:t>
      </w:r>
      <w:r w:rsidR="00F60A10">
        <w:t xml:space="preserve">and meteorological stations </w:t>
      </w:r>
      <w:r w:rsidR="005D7AC0" w:rsidRPr="00255607">
        <w:t>shall all be synchronised to a g</w:t>
      </w:r>
      <w:r w:rsidR="001222DF">
        <w:t xml:space="preserve">lobal </w:t>
      </w:r>
      <w:r w:rsidR="005D7AC0" w:rsidRPr="00255607">
        <w:t>p</w:t>
      </w:r>
      <w:r w:rsidR="001222DF">
        <w:t xml:space="preserve">ositioning </w:t>
      </w:r>
      <w:r w:rsidR="005D7AC0" w:rsidRPr="00255607">
        <w:t>s</w:t>
      </w:r>
      <w:r w:rsidR="001222DF">
        <w:t>ystem</w:t>
      </w:r>
      <w:r w:rsidR="005D7AC0" w:rsidRPr="00255607">
        <w:t xml:space="preserve"> / radio-clock to ensure consistency of timings and to allow for correlations between measurement locations. The precision of the synchronization system will depend on the desired accuracy of the measurement undertaken</w:t>
      </w:r>
      <w:r w:rsidR="00BA34E0">
        <w:t>.</w:t>
      </w:r>
      <w:r w:rsidR="005D7AC0" w:rsidRPr="00255607">
        <w:t xml:space="preserve"> </w:t>
      </w:r>
    </w:p>
    <w:p w14:paraId="3A0D290D" w14:textId="59F22962" w:rsidR="00E01140" w:rsidRDefault="00E01140" w:rsidP="00E01140">
      <w:pPr>
        <w:pStyle w:val="Heading2"/>
        <w:rPr>
          <w:lang w:val="en-US"/>
        </w:rPr>
      </w:pPr>
      <w:bookmarkStart w:id="329" w:name="_Toc63709885"/>
      <w:r>
        <w:rPr>
          <w:lang w:val="en-US"/>
        </w:rPr>
        <w:lastRenderedPageBreak/>
        <w:t>Vibration</w:t>
      </w:r>
      <w:bookmarkEnd w:id="329"/>
    </w:p>
    <w:p w14:paraId="3A2A7F73" w14:textId="19EC46BB" w:rsidR="00E01140" w:rsidRPr="006916A9" w:rsidDel="002E1790" w:rsidRDefault="009E0F9C" w:rsidP="006E0545">
      <w:pPr>
        <w:pStyle w:val="WDBody"/>
        <w:rPr>
          <w:del w:id="330" w:author="Webb, Jo" w:date="2021-04-16T18:45:00Z"/>
          <w:szCs w:val="20"/>
          <w:lang w:val="en-US"/>
        </w:rPr>
      </w:pPr>
      <w:del w:id="331" w:author="Webb, Jo" w:date="2021-04-16T18:45:00Z">
        <w:r w:rsidRPr="008E0EF5" w:rsidDel="002E1790">
          <w:rPr>
            <w:szCs w:val="20"/>
            <w:highlight w:val="yellow"/>
            <w:lang w:val="en-US"/>
          </w:rPr>
          <w:delText xml:space="preserve">Placeholder – Vibration </w:delText>
        </w:r>
        <w:r w:rsidR="008E0EF5" w:rsidRPr="008E0EF5" w:rsidDel="002E1790">
          <w:rPr>
            <w:szCs w:val="20"/>
            <w:highlight w:val="yellow"/>
            <w:lang w:val="en-US"/>
          </w:rPr>
          <w:delText>section is currently being authored. No vibration monitoring will be required in the 1</w:delText>
        </w:r>
        <w:r w:rsidR="008E0EF5" w:rsidRPr="008E0EF5" w:rsidDel="002E1790">
          <w:rPr>
            <w:szCs w:val="20"/>
            <w:highlight w:val="yellow"/>
            <w:vertAlign w:val="superscript"/>
            <w:lang w:val="en-US"/>
          </w:rPr>
          <w:delText>st</w:delText>
        </w:r>
        <w:r w:rsidR="008E0EF5" w:rsidRPr="008E0EF5" w:rsidDel="002E1790">
          <w:rPr>
            <w:szCs w:val="20"/>
            <w:highlight w:val="yellow"/>
            <w:lang w:val="en-US"/>
          </w:rPr>
          <w:delText xml:space="preserve"> year of the project, by which time this document will have been updated to include minimum standards (update expected by April 2021)</w:delText>
        </w:r>
      </w:del>
    </w:p>
    <w:p w14:paraId="6ABBC20D" w14:textId="77777777" w:rsidR="006A738C" w:rsidRPr="00255607" w:rsidRDefault="006A738C" w:rsidP="006A738C"/>
    <w:p w14:paraId="3B91DFEE" w14:textId="7152AFA9" w:rsidR="0059219F" w:rsidRDefault="00D677CD" w:rsidP="008219BA">
      <w:pPr>
        <w:pStyle w:val="WDBody"/>
        <w:rPr>
          <w:ins w:id="332" w:author="Webb, Jo" w:date="2021-04-17T09:32:00Z"/>
          <w:lang w:val="en-US"/>
        </w:rPr>
      </w:pPr>
      <w:ins w:id="333" w:author="Webb, Jo" w:date="2021-04-16T18:18:00Z">
        <w:r>
          <w:t xml:space="preserve">A single instrumentation system will not meet all frequency and dynamic range requirements for the wide range of situations in which vibration measurements may be carried out.  </w:t>
        </w:r>
        <w:r w:rsidRPr="00E4449B">
          <w:rPr>
            <w:lang w:val="en-US"/>
          </w:rPr>
          <w:t xml:space="preserve">Vibration measurements </w:t>
        </w:r>
        <w:r>
          <w:rPr>
            <w:lang w:val="en-US"/>
          </w:rPr>
          <w:t xml:space="preserve">shall be made using equipment </w:t>
        </w:r>
      </w:ins>
      <w:ins w:id="334" w:author="Webb, Jo" w:date="2021-04-16T18:20:00Z">
        <w:r w:rsidR="00C956D0">
          <w:rPr>
            <w:lang w:val="en-US"/>
          </w:rPr>
          <w:t>appropriate</w:t>
        </w:r>
      </w:ins>
      <w:ins w:id="335" w:author="Webb, Jo" w:date="2021-04-16T18:18:00Z">
        <w:r>
          <w:rPr>
            <w:lang w:val="en-US"/>
          </w:rPr>
          <w:t xml:space="preserve"> t</w:t>
        </w:r>
      </w:ins>
      <w:ins w:id="336" w:author="Webb, Jo" w:date="2021-04-16T18:20:00Z">
        <w:r w:rsidR="00C956D0">
          <w:rPr>
            <w:lang w:val="en-US"/>
          </w:rPr>
          <w:t>o</w:t>
        </w:r>
      </w:ins>
      <w:ins w:id="337" w:author="Webb, Jo" w:date="2021-04-16T18:18:00Z">
        <w:r>
          <w:rPr>
            <w:lang w:val="en-US"/>
          </w:rPr>
          <w:t xml:space="preserve"> the type of measurement bei</w:t>
        </w:r>
      </w:ins>
      <w:ins w:id="338" w:author="Webb, Jo" w:date="2021-04-16T18:20:00Z">
        <w:r w:rsidR="00C956D0">
          <w:rPr>
            <w:lang w:val="en-US"/>
          </w:rPr>
          <w:t>n</w:t>
        </w:r>
      </w:ins>
      <w:ins w:id="339" w:author="Webb, Jo" w:date="2021-04-16T18:18:00Z">
        <w:r>
          <w:rPr>
            <w:lang w:val="en-US"/>
          </w:rPr>
          <w:t>g performed.</w:t>
        </w:r>
      </w:ins>
    </w:p>
    <w:p w14:paraId="26FDFFE0" w14:textId="70D70C5D" w:rsidR="006F2500" w:rsidRDefault="006F2500" w:rsidP="006F2500">
      <w:pPr>
        <w:pStyle w:val="WDBody"/>
        <w:rPr>
          <w:ins w:id="340" w:author="Webb, Jo" w:date="2021-04-17T09:33:00Z"/>
        </w:rPr>
      </w:pPr>
      <w:ins w:id="341" w:author="Webb, Jo" w:date="2021-04-17T09:33:00Z">
        <w:r>
          <w:t xml:space="preserve">Vibration </w:t>
        </w:r>
        <w:r>
          <w:t>instrumentation system</w:t>
        </w:r>
        <w:r>
          <w:t>s</w:t>
        </w:r>
        <w:r>
          <w:t xml:space="preserve"> include:</w:t>
        </w:r>
      </w:ins>
    </w:p>
    <w:p w14:paraId="794DFF4D" w14:textId="6086FCF7" w:rsidR="006F2500" w:rsidRPr="000666A4" w:rsidRDefault="00B26966" w:rsidP="006F2500">
      <w:pPr>
        <w:pStyle w:val="WDBullets"/>
        <w:rPr>
          <w:ins w:id="342" w:author="Webb, Jo" w:date="2021-04-17T09:33:00Z"/>
        </w:rPr>
      </w:pPr>
      <w:proofErr w:type="gramStart"/>
      <w:ins w:id="343" w:author="Webb, Jo" w:date="2021-04-17T17:51:00Z">
        <w:r>
          <w:t>t</w:t>
        </w:r>
      </w:ins>
      <w:ins w:id="344" w:author="Webb, Jo" w:date="2021-04-17T09:33:00Z">
        <w:r w:rsidR="006F2500" w:rsidRPr="006F2500">
          <w:t>ransducers;</w:t>
        </w:r>
        <w:proofErr w:type="gramEnd"/>
      </w:ins>
    </w:p>
    <w:p w14:paraId="40481F63" w14:textId="255F99EF" w:rsidR="006F2500" w:rsidRPr="00BD79A6" w:rsidRDefault="00B26966" w:rsidP="000666A4">
      <w:pPr>
        <w:pStyle w:val="WDBullets"/>
        <w:rPr>
          <w:ins w:id="345" w:author="Webb, Jo" w:date="2021-04-17T09:33:00Z"/>
        </w:rPr>
      </w:pPr>
      <w:ins w:id="346" w:author="Webb, Jo" w:date="2021-04-17T17:51:00Z">
        <w:r>
          <w:t>s</w:t>
        </w:r>
      </w:ins>
      <w:ins w:id="347" w:author="Webb, Jo" w:date="2021-04-17T09:33:00Z">
        <w:r w:rsidR="006F2500" w:rsidRPr="00C8514C">
          <w:t>ignal-conditioning equipment; and</w:t>
        </w:r>
      </w:ins>
    </w:p>
    <w:p w14:paraId="29E900E4" w14:textId="5BAFD1E1" w:rsidR="006F2500" w:rsidRPr="009476A9" w:rsidRDefault="00B26966" w:rsidP="009476A9">
      <w:pPr>
        <w:pStyle w:val="WDBullets"/>
        <w:rPr>
          <w:ins w:id="348" w:author="Webb, Jo" w:date="2021-04-17T09:33:00Z"/>
        </w:rPr>
      </w:pPr>
      <w:ins w:id="349" w:author="Webb, Jo" w:date="2021-04-17T17:51:00Z">
        <w:r>
          <w:t>d</w:t>
        </w:r>
      </w:ins>
      <w:ins w:id="350" w:author="Webb, Jo" w:date="2021-04-17T09:33:00Z">
        <w:r w:rsidR="006F2500" w:rsidRPr="009476A9">
          <w:t>ata recording system.</w:t>
        </w:r>
      </w:ins>
    </w:p>
    <w:p w14:paraId="6AD40231" w14:textId="77777777" w:rsidR="006F2500" w:rsidRDefault="006F2500" w:rsidP="006F2500">
      <w:pPr>
        <w:autoSpaceDE w:val="0"/>
        <w:autoSpaceDN w:val="0"/>
        <w:adjustRightInd w:val="0"/>
        <w:rPr>
          <w:ins w:id="351" w:author="Webb, Jo" w:date="2021-04-17T09:33:00Z"/>
          <w:rFonts w:ascii="Arial" w:hAnsi="Arial" w:cs="Arial"/>
          <w:sz w:val="20"/>
          <w:szCs w:val="20"/>
        </w:rPr>
      </w:pPr>
    </w:p>
    <w:p w14:paraId="593FCFD1" w14:textId="214C8E3B" w:rsidR="006F2500" w:rsidRDefault="006F2500" w:rsidP="006F2500">
      <w:pPr>
        <w:pStyle w:val="WDBody"/>
        <w:rPr>
          <w:ins w:id="352" w:author="Webb, Jo" w:date="2021-04-17T09:33:00Z"/>
        </w:rPr>
        <w:pPrChange w:id="353" w:author="Webb, Jo" w:date="2021-04-17T09:33:00Z">
          <w:pPr>
            <w:autoSpaceDE w:val="0"/>
            <w:autoSpaceDN w:val="0"/>
            <w:adjustRightInd w:val="0"/>
          </w:pPr>
        </w:pPrChange>
      </w:pPr>
      <w:ins w:id="354" w:author="Webb, Jo" w:date="2021-04-17T09:33:00Z">
        <w:r>
          <w:t>The frequency response characteristics, amplitude, and phase shall be selected for the complete</w:t>
        </w:r>
        <w:r w:rsidR="00563620">
          <w:t xml:space="preserve"> </w:t>
        </w:r>
      </w:ins>
      <w:ins w:id="355" w:author="Webb, Jo" w:date="2021-04-17T09:34:00Z">
        <w:r w:rsidR="00563620">
          <w:t xml:space="preserve">instrumentation </w:t>
        </w:r>
      </w:ins>
      <w:ins w:id="356" w:author="Webb, Jo" w:date="2021-04-17T09:33:00Z">
        <w:r>
          <w:t>system once it is connected as intended for use.</w:t>
        </w:r>
      </w:ins>
    </w:p>
    <w:p w14:paraId="19B8836D" w14:textId="49AC4B25" w:rsidR="001B1814" w:rsidRDefault="004A758F" w:rsidP="008219BA">
      <w:pPr>
        <w:pStyle w:val="WDBody"/>
        <w:rPr>
          <w:ins w:id="357" w:author="Webb, Jo" w:date="2021-04-16T18:34:00Z"/>
          <w:lang w:val="en-US"/>
        </w:rPr>
      </w:pPr>
      <w:ins w:id="358" w:author="Webb, Jo" w:date="2021-04-16T18:28:00Z">
        <w:r>
          <w:rPr>
            <w:lang w:val="en-US"/>
          </w:rPr>
          <w:t xml:space="preserve">The guidance provided in </w:t>
        </w:r>
      </w:ins>
      <w:ins w:id="359" w:author="Webb, Jo" w:date="2021-04-16T18:34:00Z">
        <w:r w:rsidR="002D4C99">
          <w:rPr>
            <w:lang w:val="en-US"/>
          </w:rPr>
          <w:t xml:space="preserve">the </w:t>
        </w:r>
        <w:r w:rsidR="001B1814">
          <w:rPr>
            <w:lang w:val="en-US"/>
          </w:rPr>
          <w:t>following standard</w:t>
        </w:r>
      </w:ins>
      <w:ins w:id="360" w:author="Webb, Jo" w:date="2021-04-16T18:38:00Z">
        <w:r w:rsidR="00BE629A">
          <w:rPr>
            <w:lang w:val="en-US"/>
          </w:rPr>
          <w:t>s</w:t>
        </w:r>
      </w:ins>
      <w:ins w:id="361" w:author="Webb, Jo" w:date="2021-04-16T18:34:00Z">
        <w:r w:rsidR="001B1814">
          <w:rPr>
            <w:lang w:val="en-US"/>
          </w:rPr>
          <w:t xml:space="preserve"> shall be followed</w:t>
        </w:r>
      </w:ins>
      <w:ins w:id="362" w:author="Webb, Jo" w:date="2021-04-17T10:31:00Z">
        <w:r w:rsidR="00D7597C">
          <w:rPr>
            <w:lang w:val="en-US"/>
          </w:rPr>
          <w:t xml:space="preserve"> in selecting equipment and carrying out monitoring</w:t>
        </w:r>
      </w:ins>
      <w:ins w:id="363" w:author="Webb, Jo" w:date="2021-04-16T18:34:00Z">
        <w:r w:rsidR="001B1814">
          <w:rPr>
            <w:lang w:val="en-US"/>
          </w:rPr>
          <w:t>:</w:t>
        </w:r>
      </w:ins>
    </w:p>
    <w:p w14:paraId="18326771" w14:textId="640427E0" w:rsidR="002A5CD6" w:rsidRDefault="002A5CD6" w:rsidP="008219BA">
      <w:pPr>
        <w:pStyle w:val="WDBullets"/>
        <w:rPr>
          <w:ins w:id="364" w:author="Webb, Jo" w:date="2021-04-16T18:37:00Z"/>
          <w:lang w:val="en-US"/>
        </w:rPr>
      </w:pPr>
      <w:ins w:id="365" w:author="Webb, Jo" w:date="2021-04-16T18:36:00Z">
        <w:r>
          <w:rPr>
            <w:lang w:val="en-US"/>
          </w:rPr>
          <w:t>for struct</w:t>
        </w:r>
      </w:ins>
      <w:ins w:id="366" w:author="Webb, Jo" w:date="2021-04-16T18:37:00Z">
        <w:r>
          <w:rPr>
            <w:lang w:val="en-US"/>
          </w:rPr>
          <w:t xml:space="preserve">ures: </w:t>
        </w:r>
      </w:ins>
      <w:ins w:id="367" w:author="Webb, Jo" w:date="2021-04-16T18:28:00Z">
        <w:r w:rsidR="004A758F">
          <w:rPr>
            <w:lang w:val="en-US"/>
          </w:rPr>
          <w:t xml:space="preserve">ISO 4866: </w:t>
        </w:r>
        <w:proofErr w:type="gramStart"/>
        <w:r w:rsidR="004A758F">
          <w:rPr>
            <w:lang w:val="en-US"/>
          </w:rPr>
          <w:t>2010</w:t>
        </w:r>
      </w:ins>
      <w:ins w:id="368" w:author="Webb, Jo" w:date="2021-04-16T18:38:00Z">
        <w:r w:rsidR="00BE629A">
          <w:rPr>
            <w:lang w:val="en-US"/>
          </w:rPr>
          <w:t>;</w:t>
        </w:r>
      </w:ins>
      <w:proofErr w:type="gramEnd"/>
    </w:p>
    <w:p w14:paraId="79630C55" w14:textId="6F5728CB" w:rsidR="001B1814" w:rsidRPr="002A5CD6" w:rsidRDefault="002A5CD6">
      <w:pPr>
        <w:pStyle w:val="WDBullets"/>
        <w:rPr>
          <w:ins w:id="369" w:author="Webb, Jo" w:date="2021-04-16T18:34:00Z"/>
          <w:lang w:val="en-US"/>
        </w:rPr>
        <w:pPrChange w:id="370" w:author="Webb, Jo" w:date="2021-04-16T18:37:00Z">
          <w:pPr>
            <w:pStyle w:val="WDBody"/>
          </w:pPr>
        </w:pPrChange>
      </w:pPr>
      <w:ins w:id="371" w:author="Webb, Jo" w:date="2021-04-16T18:37:00Z">
        <w:r>
          <w:rPr>
            <w:lang w:val="en-US"/>
          </w:rPr>
          <w:t xml:space="preserve">for </w:t>
        </w:r>
        <w:r w:rsidR="00942C88">
          <w:rPr>
            <w:lang w:val="en-US"/>
          </w:rPr>
          <w:t xml:space="preserve">human beings: </w:t>
        </w:r>
      </w:ins>
      <w:ins w:id="372" w:author="Webb, Jo" w:date="2021-04-16T18:35:00Z">
        <w:r w:rsidR="001B1814" w:rsidRPr="002A5CD6">
          <w:rPr>
            <w:lang w:val="en-US"/>
          </w:rPr>
          <w:t>ISO 8041</w:t>
        </w:r>
      </w:ins>
      <w:ins w:id="373" w:author="Webb, Jo" w:date="2021-04-17T09:05:00Z">
        <w:r w:rsidR="00A02C1F">
          <w:rPr>
            <w:lang w:val="en-US"/>
          </w:rPr>
          <w:t>-1: 2017</w:t>
        </w:r>
      </w:ins>
      <w:ins w:id="374" w:author="Webb, Jo" w:date="2021-04-16T18:35:00Z">
        <w:r w:rsidR="001B1814" w:rsidRPr="002A5CD6">
          <w:rPr>
            <w:lang w:val="en-US"/>
          </w:rPr>
          <w:t>.</w:t>
        </w:r>
      </w:ins>
    </w:p>
    <w:p w14:paraId="506DFA33" w14:textId="4A175595" w:rsidR="00D36C06" w:rsidRDefault="00D7597C" w:rsidP="00570631">
      <w:pPr>
        <w:pStyle w:val="WDBody"/>
        <w:rPr>
          <w:ins w:id="375" w:author="Webb, Jo" w:date="2021-04-17T10:31:00Z"/>
        </w:rPr>
      </w:pPr>
      <w:ins w:id="376" w:author="Webb, Jo" w:date="2021-04-17T10:31:00Z">
        <w:r>
          <w:t xml:space="preserve">In practice, the requirements </w:t>
        </w:r>
        <w:r w:rsidR="00416DB1">
          <w:t xml:space="preserve">of ISO 8041-1 </w:t>
        </w:r>
      </w:ins>
      <w:ins w:id="377" w:author="Webb, Jo" w:date="2021-04-17T10:32:00Z">
        <w:r w:rsidR="00416DB1">
          <w:t xml:space="preserve">are unlikely to be met if </w:t>
        </w:r>
        <w:r w:rsidR="001B4C65">
          <w:t xml:space="preserve">a </w:t>
        </w:r>
        <w:r w:rsidR="00416DB1">
          <w:t>velocity-based system is used</w:t>
        </w:r>
        <w:r w:rsidR="001B4C65">
          <w:t xml:space="preserve">. If a velocity-based system </w:t>
        </w:r>
      </w:ins>
      <w:ins w:id="378" w:author="Webb, Jo" w:date="2021-04-17T10:33:00Z">
        <w:r w:rsidR="001B4C65">
          <w:t xml:space="preserve">is </w:t>
        </w:r>
      </w:ins>
      <w:ins w:id="379" w:author="Webb, Jo" w:date="2021-04-17T10:34:00Z">
        <w:r w:rsidR="0066752F">
          <w:t>to be used</w:t>
        </w:r>
      </w:ins>
      <w:ins w:id="380" w:author="Webb, Jo" w:date="2021-04-17T10:33:00Z">
        <w:r w:rsidR="001B4C65">
          <w:t xml:space="preserve">, </w:t>
        </w:r>
        <w:r w:rsidR="00F428C9">
          <w:t>the assessor shall provide information</w:t>
        </w:r>
        <w:r w:rsidR="0066752F">
          <w:t xml:space="preserve"> in writing</w:t>
        </w:r>
        <w:r w:rsidR="00F428C9">
          <w:t xml:space="preserve"> to NEOM to provide assurance that the selected equipment is fit for the purpose for which it is proposed</w:t>
        </w:r>
        <w:r w:rsidR="0066752F">
          <w:t>.</w:t>
        </w:r>
      </w:ins>
    </w:p>
    <w:p w14:paraId="65A9B7B8" w14:textId="4334820D" w:rsidR="00570631" w:rsidRDefault="00570631" w:rsidP="00570631">
      <w:pPr>
        <w:pStyle w:val="WDBody"/>
        <w:rPr>
          <w:ins w:id="381" w:author="Webb, Jo" w:date="2021-04-17T09:24:00Z"/>
        </w:rPr>
      </w:pPr>
      <w:ins w:id="382" w:author="Webb, Jo" w:date="2021-04-17T09:24:00Z">
        <w:r>
          <w:t>The preferred method for vibration data acquisition for NEOM is to:</w:t>
        </w:r>
      </w:ins>
    </w:p>
    <w:p w14:paraId="3AFA08F4" w14:textId="77777777" w:rsidR="00570631" w:rsidRDefault="00570631" w:rsidP="00570631">
      <w:pPr>
        <w:pStyle w:val="WDBullets"/>
        <w:rPr>
          <w:ins w:id="383" w:author="Webb, Jo" w:date="2021-04-17T09:24:00Z"/>
        </w:rPr>
      </w:pPr>
      <w:ins w:id="384" w:author="Webb, Jo" w:date="2021-04-17T09:24:00Z">
        <w:r>
          <w:t xml:space="preserve">record the vibration without pre-acquisition filtering for frequency weightings relating to human response; and </w:t>
        </w:r>
      </w:ins>
    </w:p>
    <w:p w14:paraId="68AAD60E" w14:textId="7D28AF7C" w:rsidR="00162712" w:rsidRDefault="00570631" w:rsidP="00570631">
      <w:pPr>
        <w:pStyle w:val="WDBullets"/>
        <w:rPr>
          <w:ins w:id="385" w:author="Webb, Jo" w:date="2021-04-17T09:27:00Z"/>
        </w:rPr>
        <w:pPrChange w:id="386" w:author="Webb, Jo" w:date="2021-04-17T09:27:00Z">
          <w:pPr>
            <w:pStyle w:val="WDBody"/>
          </w:pPr>
        </w:pPrChange>
      </w:pPr>
      <w:ins w:id="387" w:author="Webb, Jo" w:date="2021-04-17T09:24:00Z">
        <w:r>
          <w:t>use post processing to apply the filtering appropriate to the assessment</w:t>
        </w:r>
      </w:ins>
      <w:ins w:id="388" w:author="Webb, Jo" w:date="2021-04-17T09:27:00Z">
        <w:r w:rsidR="00333136">
          <w:t xml:space="preserve"> and to derive required metrics</w:t>
        </w:r>
      </w:ins>
      <w:ins w:id="389" w:author="Webb, Jo" w:date="2021-04-17T09:24:00Z">
        <w:r>
          <w:t xml:space="preserve">.  </w:t>
        </w:r>
      </w:ins>
    </w:p>
    <w:p w14:paraId="06E76568" w14:textId="02BD8837" w:rsidR="00570631" w:rsidRDefault="00570631" w:rsidP="00570631">
      <w:pPr>
        <w:pStyle w:val="WDBody"/>
        <w:rPr>
          <w:ins w:id="390" w:author="Webb, Jo" w:date="2021-04-17T09:24:00Z"/>
        </w:rPr>
      </w:pPr>
      <w:ins w:id="391" w:author="Webb, Jo" w:date="2021-04-17T09:24:00Z">
        <w:r>
          <w:t xml:space="preserve">If the </w:t>
        </w:r>
      </w:ins>
      <w:ins w:id="392" w:author="Webb, Jo" w:date="2021-04-17T09:26:00Z">
        <w:r w:rsidR="002414E5">
          <w:t>instrum</w:t>
        </w:r>
        <w:r w:rsidR="00630F22">
          <w:t>entation</w:t>
        </w:r>
      </w:ins>
      <w:ins w:id="393" w:author="Webb, Jo" w:date="2021-04-17T09:24:00Z">
        <w:r>
          <w:t xml:space="preserve"> </w:t>
        </w:r>
      </w:ins>
      <w:ins w:id="394" w:author="Webb, Jo" w:date="2021-04-17T09:26:00Z">
        <w:r w:rsidR="00630F22">
          <w:t xml:space="preserve">system </w:t>
        </w:r>
      </w:ins>
      <w:ins w:id="395" w:author="Webb, Jo" w:date="2021-04-17T09:24:00Z">
        <w:r>
          <w:t>is to be used for the assessment of potential building damage, it shall be capable of measuring displacement (below 4 Hz)</w:t>
        </w:r>
      </w:ins>
      <w:ins w:id="396" w:author="Webb, Jo" w:date="2021-04-17T09:26:00Z">
        <w:r w:rsidR="00630F22">
          <w:t>,</w:t>
        </w:r>
      </w:ins>
      <w:ins w:id="397" w:author="Webb, Jo" w:date="2021-04-17T09:24:00Z">
        <w:r>
          <w:t xml:space="preserve"> and the dominant frequency. </w:t>
        </w:r>
      </w:ins>
    </w:p>
    <w:p w14:paraId="09571EED" w14:textId="3C2539CE" w:rsidR="00B92389" w:rsidRDefault="00C45896" w:rsidP="008219BA">
      <w:pPr>
        <w:pStyle w:val="WDBody"/>
        <w:rPr>
          <w:ins w:id="398" w:author="Webb, Jo" w:date="2021-04-16T18:30:00Z"/>
          <w:lang w:val="en-US"/>
        </w:rPr>
      </w:pPr>
      <w:ins w:id="399" w:author="Webb, Jo" w:date="2021-04-16T18:39:00Z">
        <w:r>
          <w:rPr>
            <w:lang w:val="en-US"/>
          </w:rPr>
          <w:t>Where relevant to the receptor, e</w:t>
        </w:r>
      </w:ins>
      <w:ins w:id="400" w:author="Webb, Jo" w:date="2021-04-16T18:30:00Z">
        <w:r w:rsidR="00B92389">
          <w:rPr>
            <w:lang w:val="en-US"/>
          </w:rPr>
          <w:t xml:space="preserve">quipment shall comply with the </w:t>
        </w:r>
        <w:r w:rsidR="007D2E2E">
          <w:rPr>
            <w:lang w:val="en-US"/>
          </w:rPr>
          <w:t>requirements descri</w:t>
        </w:r>
      </w:ins>
      <w:ins w:id="401" w:author="Webb, Jo" w:date="2021-04-16T18:37:00Z">
        <w:r w:rsidR="00942C88">
          <w:rPr>
            <w:lang w:val="en-US"/>
          </w:rPr>
          <w:t>b</w:t>
        </w:r>
      </w:ins>
      <w:ins w:id="402" w:author="Webb, Jo" w:date="2021-04-16T18:30:00Z">
        <w:r w:rsidR="007D2E2E">
          <w:rPr>
            <w:lang w:val="en-US"/>
          </w:rPr>
          <w:t xml:space="preserve">ed </w:t>
        </w:r>
      </w:ins>
      <w:ins w:id="403" w:author="Webb, Jo" w:date="2021-04-16T18:31:00Z">
        <w:r w:rsidR="007D2E2E">
          <w:rPr>
            <w:lang w:val="en-US"/>
          </w:rPr>
          <w:t xml:space="preserve">in </w:t>
        </w:r>
      </w:ins>
      <w:ins w:id="404" w:author="Webb, Jo" w:date="2021-04-17T09:28:00Z">
        <w:r w:rsidR="00E313AF">
          <w:rPr>
            <w:lang w:val="en-US"/>
          </w:rPr>
          <w:t>ISO 4866</w:t>
        </w:r>
        <w:r w:rsidR="0082690F">
          <w:rPr>
            <w:lang w:val="en-US"/>
          </w:rPr>
          <w:t xml:space="preserve"> </w:t>
        </w:r>
      </w:ins>
      <w:ins w:id="405" w:author="Webb, Jo" w:date="2021-04-16T18:31:00Z">
        <w:r w:rsidR="007D2E2E">
          <w:rPr>
            <w:lang w:val="en-US"/>
          </w:rPr>
          <w:t>for ‘</w:t>
        </w:r>
        <w:r w:rsidR="007D2E2E" w:rsidRPr="007D2E2E">
          <w:rPr>
            <w:lang w:val="en-US"/>
          </w:rPr>
          <w:t>Instrumentation class 1 for engineering analysis</w:t>
        </w:r>
        <w:r w:rsidR="007D2E2E">
          <w:rPr>
            <w:lang w:val="en-US"/>
          </w:rPr>
          <w:t>’</w:t>
        </w:r>
      </w:ins>
      <w:ins w:id="406" w:author="Webb, Jo" w:date="2021-04-16T18:40:00Z">
        <w:r>
          <w:rPr>
            <w:lang w:val="en-US"/>
          </w:rPr>
          <w:t>.</w:t>
        </w:r>
      </w:ins>
    </w:p>
    <w:p w14:paraId="7A87C932" w14:textId="52569D59" w:rsidR="00C2033F" w:rsidRDefault="00C2033F" w:rsidP="0094498F">
      <w:pPr>
        <w:pStyle w:val="WDBody"/>
        <w:rPr>
          <w:ins w:id="407" w:author="Webb, Jo" w:date="2021-04-16T18:47:00Z"/>
          <w:lang w:val="en-US"/>
        </w:rPr>
      </w:pPr>
      <w:ins w:id="408" w:author="Webb, Jo" w:date="2021-04-16T18:48:00Z">
        <w:r>
          <w:rPr>
            <w:lang w:val="en-US"/>
          </w:rPr>
          <w:t xml:space="preserve">Guidance </w:t>
        </w:r>
      </w:ins>
      <w:ins w:id="409" w:author="Webb, Jo" w:date="2021-04-16T18:50:00Z">
        <w:r w:rsidR="00C84C53">
          <w:rPr>
            <w:lang w:val="en-US"/>
          </w:rPr>
          <w:t xml:space="preserve">to assist the engineer in the selection of </w:t>
        </w:r>
        <w:r w:rsidR="00C555CA">
          <w:rPr>
            <w:lang w:val="en-US"/>
          </w:rPr>
          <w:t>appropriate</w:t>
        </w:r>
        <w:r w:rsidR="00C84C53">
          <w:rPr>
            <w:lang w:val="en-US"/>
          </w:rPr>
          <w:t xml:space="preserve"> equipment </w:t>
        </w:r>
      </w:ins>
      <w:ins w:id="410" w:author="Webb, Jo" w:date="2021-04-16T18:48:00Z">
        <w:r>
          <w:rPr>
            <w:lang w:val="en-US"/>
          </w:rPr>
          <w:t xml:space="preserve">can be found </w:t>
        </w:r>
      </w:ins>
      <w:ins w:id="411" w:author="Webb, Jo" w:date="2021-04-16T18:49:00Z">
        <w:r w:rsidR="009831C8">
          <w:rPr>
            <w:lang w:val="en-US"/>
          </w:rPr>
          <w:t xml:space="preserve">in the Association of Noise Consultants document Measurement </w:t>
        </w:r>
      </w:ins>
      <w:ins w:id="412" w:author="Webb, Jo" w:date="2021-04-16T18:48:00Z">
        <w:r>
          <w:rPr>
            <w:lang w:val="en-US"/>
          </w:rPr>
          <w:t>and Assessme</w:t>
        </w:r>
      </w:ins>
      <w:ins w:id="413" w:author="Webb, Jo" w:date="2021-04-16T18:49:00Z">
        <w:r w:rsidR="009831C8">
          <w:rPr>
            <w:lang w:val="en-US"/>
          </w:rPr>
          <w:t>n</w:t>
        </w:r>
      </w:ins>
      <w:ins w:id="414" w:author="Webb, Jo" w:date="2021-04-16T18:48:00Z">
        <w:r>
          <w:rPr>
            <w:lang w:val="en-US"/>
          </w:rPr>
          <w:t>t of Groundbo</w:t>
        </w:r>
      </w:ins>
      <w:ins w:id="415" w:author="Webb, Jo" w:date="2021-04-16T18:49:00Z">
        <w:r w:rsidR="009831C8">
          <w:rPr>
            <w:lang w:val="en-US"/>
          </w:rPr>
          <w:t>rn</w:t>
        </w:r>
      </w:ins>
      <w:ins w:id="416" w:author="Webb, Jo" w:date="2021-04-16T18:48:00Z">
        <w:r>
          <w:rPr>
            <w:lang w:val="en-US"/>
          </w:rPr>
          <w:t>e Noise and Vibration</w:t>
        </w:r>
      </w:ins>
      <w:ins w:id="417" w:author="Webb, Jo" w:date="2021-04-17T18:09:00Z">
        <w:r w:rsidR="00C95419">
          <w:rPr>
            <w:rStyle w:val="FootnoteReference"/>
            <w:lang w:val="en-US"/>
          </w:rPr>
          <w:footnoteReference w:id="10"/>
        </w:r>
      </w:ins>
      <w:ins w:id="423" w:author="Webb, Jo" w:date="2021-04-16T18:49:00Z">
        <w:r w:rsidR="009831C8">
          <w:rPr>
            <w:lang w:val="en-US"/>
          </w:rPr>
          <w:t>.</w:t>
        </w:r>
      </w:ins>
    </w:p>
    <w:p w14:paraId="1D0E04BF" w14:textId="46DE7962" w:rsidR="001C678D" w:rsidDel="006B5543" w:rsidRDefault="001C678D" w:rsidP="00E70B51">
      <w:pPr>
        <w:pStyle w:val="WDBody"/>
        <w:rPr>
          <w:del w:id="424" w:author="Webb, Jo" w:date="2021-04-17T18:12:00Z"/>
        </w:rPr>
      </w:pPr>
    </w:p>
    <w:p w14:paraId="46A0E15B" w14:textId="58C41764" w:rsidR="001C678D" w:rsidDel="006B5543" w:rsidRDefault="001C678D" w:rsidP="00F372B7">
      <w:pPr>
        <w:pStyle w:val="WDBody"/>
        <w:rPr>
          <w:del w:id="425" w:author="Webb, Jo" w:date="2021-04-17T18:12:00Z"/>
          <w:lang w:val="en-US"/>
        </w:rPr>
      </w:pPr>
    </w:p>
    <w:p w14:paraId="22F0351E" w14:textId="67768367" w:rsidR="008E6984" w:rsidRDefault="008E6984" w:rsidP="008E6984">
      <w:pPr>
        <w:pStyle w:val="Heading1"/>
      </w:pPr>
      <w:bookmarkStart w:id="426" w:name="_Toc63709886"/>
      <w:r w:rsidRPr="00F97591">
        <w:lastRenderedPageBreak/>
        <w:t>Survey and Monitoring Methods</w:t>
      </w:r>
      <w:bookmarkEnd w:id="426"/>
    </w:p>
    <w:p w14:paraId="46E8FAFC" w14:textId="41BF3E04" w:rsidR="00292B8C" w:rsidRDefault="00292B8C" w:rsidP="002E2D4A">
      <w:pPr>
        <w:pStyle w:val="Heading2"/>
        <w:rPr>
          <w:lang w:val="en-US"/>
        </w:rPr>
      </w:pPr>
      <w:bookmarkStart w:id="427" w:name="_Toc63709887"/>
      <w:r>
        <w:rPr>
          <w:lang w:val="en-US"/>
        </w:rPr>
        <w:t>Introduction</w:t>
      </w:r>
      <w:bookmarkEnd w:id="427"/>
    </w:p>
    <w:p w14:paraId="4FEC9519" w14:textId="6F966568" w:rsidR="00DD33D0" w:rsidRDefault="00292B8C" w:rsidP="007663B9">
      <w:pPr>
        <w:pStyle w:val="WDBody"/>
        <w:rPr>
          <w:rFonts w:cs="Segoe UI"/>
          <w:szCs w:val="20"/>
        </w:rPr>
      </w:pPr>
      <w:r w:rsidRPr="006916A9">
        <w:rPr>
          <w:rFonts w:cs="Segoe UI"/>
          <w:szCs w:val="20"/>
        </w:rPr>
        <w:t xml:space="preserve">The Contractor shall </w:t>
      </w:r>
      <w:r w:rsidRPr="00077731">
        <w:rPr>
          <w:rFonts w:cs="Segoe UI"/>
          <w:szCs w:val="20"/>
        </w:rPr>
        <w:t xml:space="preserve">submit </w:t>
      </w:r>
      <w:r>
        <w:rPr>
          <w:rFonts w:cs="Segoe UI"/>
          <w:szCs w:val="20"/>
        </w:rPr>
        <w:t xml:space="preserve">a survey plan to NEOM </w:t>
      </w:r>
      <w:r w:rsidR="008C0B9E">
        <w:rPr>
          <w:rFonts w:cs="Segoe UI"/>
          <w:szCs w:val="20"/>
        </w:rPr>
        <w:t>to seek comments and</w:t>
      </w:r>
      <w:r w:rsidR="00684F62">
        <w:rPr>
          <w:rFonts w:cs="Segoe UI"/>
          <w:szCs w:val="20"/>
        </w:rPr>
        <w:t xml:space="preserve"> acceptance</w:t>
      </w:r>
      <w:r w:rsidR="00DC74CE">
        <w:rPr>
          <w:rFonts w:cs="Segoe UI"/>
          <w:szCs w:val="20"/>
        </w:rPr>
        <w:t xml:space="preserve"> prior to commencing the noise </w:t>
      </w:r>
      <w:r w:rsidR="00B02F3D">
        <w:rPr>
          <w:rFonts w:cs="Segoe UI"/>
          <w:szCs w:val="20"/>
        </w:rPr>
        <w:t xml:space="preserve">and / </w:t>
      </w:r>
      <w:r w:rsidR="00DC74CE">
        <w:rPr>
          <w:rFonts w:cs="Segoe UI"/>
          <w:szCs w:val="20"/>
        </w:rPr>
        <w:t>or vibration survey</w:t>
      </w:r>
      <w:r w:rsidR="00684F62">
        <w:rPr>
          <w:rFonts w:cs="Segoe UI"/>
          <w:szCs w:val="20"/>
        </w:rPr>
        <w:t xml:space="preserve">. </w:t>
      </w:r>
    </w:p>
    <w:p w14:paraId="43E78C43" w14:textId="29848EEB" w:rsidR="00642789" w:rsidRPr="00917263" w:rsidRDefault="00DD33D0" w:rsidP="00292B8C">
      <w:pPr>
        <w:rPr>
          <w:lang w:val="en-US"/>
        </w:rPr>
      </w:pPr>
      <w:r>
        <w:rPr>
          <w:rFonts w:ascii="Segoe UI" w:hAnsi="Segoe UI" w:cs="Segoe UI"/>
          <w:sz w:val="20"/>
          <w:szCs w:val="20"/>
        </w:rPr>
        <w:t xml:space="preserve">Noise surveys shall be expected to be </w:t>
      </w:r>
      <w:r w:rsidR="00917263" w:rsidRPr="00917263">
        <w:rPr>
          <w:rFonts w:ascii="Segoe UI" w:hAnsi="Segoe UI" w:cs="Segoe UI"/>
          <w:sz w:val="20"/>
          <w:szCs w:val="20"/>
        </w:rPr>
        <w:t>undertaken</w:t>
      </w:r>
      <w:r>
        <w:rPr>
          <w:rFonts w:ascii="Segoe UI" w:hAnsi="Segoe UI" w:cs="Segoe UI"/>
          <w:sz w:val="20"/>
          <w:szCs w:val="20"/>
        </w:rPr>
        <w:t xml:space="preserve"> in accordance with </w:t>
      </w:r>
      <w:r w:rsidR="00530C88">
        <w:rPr>
          <w:lang w:val="en-US"/>
        </w:rPr>
        <w:t>BS 7445-1</w:t>
      </w:r>
      <w:r w:rsidR="00530C88" w:rsidRPr="00530C88">
        <w:rPr>
          <w:vertAlign w:val="superscript"/>
          <w:lang w:val="en-US"/>
        </w:rPr>
        <w:fldChar w:fldCharType="begin"/>
      </w:r>
      <w:r w:rsidR="00530C88" w:rsidRPr="00530C88">
        <w:rPr>
          <w:vertAlign w:val="superscript"/>
          <w:lang w:val="en-US"/>
        </w:rPr>
        <w:instrText xml:space="preserve"> NOTEREF _Ref63960113 \h </w:instrText>
      </w:r>
      <w:r w:rsidR="00530C88">
        <w:rPr>
          <w:vertAlign w:val="superscript"/>
          <w:lang w:val="en-US"/>
        </w:rPr>
        <w:instrText xml:space="preserve"> \* MERGEFORMAT </w:instrText>
      </w:r>
      <w:r w:rsidR="00530C88" w:rsidRPr="00530C88">
        <w:rPr>
          <w:vertAlign w:val="superscript"/>
          <w:lang w:val="en-US"/>
        </w:rPr>
      </w:r>
      <w:r w:rsidR="00530C88" w:rsidRPr="00530C88">
        <w:rPr>
          <w:vertAlign w:val="superscript"/>
          <w:lang w:val="en-US"/>
        </w:rPr>
        <w:fldChar w:fldCharType="separate"/>
      </w:r>
      <w:r w:rsidR="00530C88" w:rsidRPr="00530C88">
        <w:rPr>
          <w:vertAlign w:val="superscript"/>
          <w:lang w:val="en-US"/>
        </w:rPr>
        <w:t>2</w:t>
      </w:r>
      <w:r w:rsidR="00530C88" w:rsidRPr="00530C88">
        <w:rPr>
          <w:vertAlign w:val="superscript"/>
          <w:lang w:val="en-US"/>
        </w:rPr>
        <w:fldChar w:fldCharType="end"/>
      </w:r>
      <w:r w:rsidR="00642789" w:rsidRPr="00917263">
        <w:rPr>
          <w:lang w:val="en-US"/>
        </w:rPr>
        <w:t>.</w:t>
      </w:r>
    </w:p>
    <w:p w14:paraId="52247B1E" w14:textId="723C447A" w:rsidR="00292B8C" w:rsidRDefault="00890B65" w:rsidP="003F430E">
      <w:pPr>
        <w:pStyle w:val="WDBody"/>
        <w:rPr>
          <w:ins w:id="428" w:author="Webb, Jo" w:date="2021-04-17T17:54:00Z"/>
        </w:rPr>
        <w:pPrChange w:id="429" w:author="Webb, Jo" w:date="2021-04-17T17:54:00Z">
          <w:pPr/>
        </w:pPrChange>
      </w:pPr>
      <w:r w:rsidRPr="00917263">
        <w:rPr>
          <w:lang w:val="en-US"/>
        </w:rPr>
        <w:t>F</w:t>
      </w:r>
      <w:r w:rsidR="00B02F3D">
        <w:t xml:space="preserve">or the remainder of this </w:t>
      </w:r>
      <w:r>
        <w:t>Standard</w:t>
      </w:r>
      <w:r w:rsidR="00B02F3D">
        <w:t xml:space="preserve">, the term ‘noise’ </w:t>
      </w:r>
      <w:r w:rsidR="00786FD6">
        <w:t>should be inferred to mean noise and/ or vibration, unless otherwise stated.</w:t>
      </w:r>
      <w:r w:rsidR="00B02F3D">
        <w:t xml:space="preserve"> </w:t>
      </w:r>
    </w:p>
    <w:p w14:paraId="0D1BF854" w14:textId="445D7A9D" w:rsidR="003F430E" w:rsidRDefault="003F430E" w:rsidP="003F430E">
      <w:pPr>
        <w:pStyle w:val="WDBody"/>
        <w:rPr>
          <w:ins w:id="430" w:author="Webb, Jo" w:date="2021-04-17T17:54:00Z"/>
        </w:rPr>
        <w:pPrChange w:id="431" w:author="Webb, Jo" w:date="2021-04-17T17:54:00Z">
          <w:pPr/>
        </w:pPrChange>
      </w:pPr>
      <w:ins w:id="432" w:author="Webb, Jo" w:date="2021-04-17T17:54:00Z">
        <w:r w:rsidRPr="003F430E">
          <w:t>Information regarding uncertainty in noise and vibration measurements can be obtained from Uncertainty in Acoustics – Measurement, Prediction and Assessment</w:t>
        </w:r>
      </w:ins>
      <w:ins w:id="433" w:author="Webb, Jo" w:date="2021-04-17T18:14:00Z">
        <w:r w:rsidR="005A7702">
          <w:rPr>
            <w:rStyle w:val="FootnoteReference"/>
          </w:rPr>
          <w:footnoteReference w:id="11"/>
        </w:r>
      </w:ins>
      <w:ins w:id="443" w:author="Webb, Jo" w:date="2021-04-17T17:54:00Z">
        <w:r w:rsidRPr="003F430E">
          <w:t>.</w:t>
        </w:r>
      </w:ins>
    </w:p>
    <w:p w14:paraId="7B4CF53F" w14:textId="77777777" w:rsidR="00A72DE8" w:rsidRDefault="00A72DE8" w:rsidP="00292B8C">
      <w:pPr>
        <w:rPr>
          <w:rFonts w:ascii="Segoe UI" w:hAnsi="Segoe UI" w:cs="Segoe UI"/>
          <w:sz w:val="20"/>
          <w:szCs w:val="20"/>
        </w:rPr>
      </w:pPr>
    </w:p>
    <w:p w14:paraId="27E66995" w14:textId="1CECE3B9" w:rsidR="002E2D4A" w:rsidRDefault="002E2D4A" w:rsidP="002E2D4A">
      <w:pPr>
        <w:pStyle w:val="Heading2"/>
        <w:rPr>
          <w:lang w:val="en-US"/>
        </w:rPr>
      </w:pPr>
      <w:bookmarkStart w:id="444" w:name="_Toc63709888"/>
      <w:r>
        <w:rPr>
          <w:lang w:val="en-US"/>
        </w:rPr>
        <w:t>Installation of Monitoring Equipment</w:t>
      </w:r>
      <w:bookmarkEnd w:id="444"/>
    </w:p>
    <w:p w14:paraId="4D6D47F4" w14:textId="7A5D2FDE" w:rsidR="002E2D4A" w:rsidRDefault="00825D74" w:rsidP="002E2D4A">
      <w:pPr>
        <w:pStyle w:val="Heading3"/>
        <w:rPr>
          <w:lang w:val="en-US"/>
        </w:rPr>
      </w:pPr>
      <w:bookmarkStart w:id="445" w:name="_Toc63709889"/>
      <w:r>
        <w:rPr>
          <w:lang w:val="en-US"/>
        </w:rPr>
        <w:t>Location</w:t>
      </w:r>
      <w:bookmarkEnd w:id="445"/>
    </w:p>
    <w:p w14:paraId="2F453286" w14:textId="7DD70DDA" w:rsidR="00041977" w:rsidRPr="006D2244" w:rsidRDefault="00EE485F" w:rsidP="00041977">
      <w:pPr>
        <w:rPr>
          <w:rFonts w:ascii="Segoe UI" w:eastAsia="Times New Roman" w:hAnsi="Segoe UI" w:cs="Segoe UI"/>
          <w:sz w:val="20"/>
          <w:szCs w:val="20"/>
          <w:lang w:eastAsia="en-GB"/>
        </w:rPr>
      </w:pPr>
      <w:r>
        <w:rPr>
          <w:rFonts w:ascii="Segoe UI" w:hAnsi="Segoe UI" w:cs="Segoe UI"/>
          <w:sz w:val="20"/>
          <w:szCs w:val="20"/>
        </w:rPr>
        <w:t xml:space="preserve">The Contractor shall submit proposed </w:t>
      </w:r>
      <w:r w:rsidRPr="00077731">
        <w:rPr>
          <w:rFonts w:ascii="Segoe UI" w:hAnsi="Segoe UI" w:cs="Segoe UI"/>
          <w:sz w:val="20"/>
          <w:szCs w:val="20"/>
        </w:rPr>
        <w:t xml:space="preserve">locations for </w:t>
      </w:r>
      <w:del w:id="446" w:author="Webb, Jo" w:date="2021-04-17T09:29:00Z">
        <w:r w:rsidRPr="00077731" w:rsidDel="001F508A">
          <w:rPr>
            <w:rFonts w:ascii="Segoe UI" w:hAnsi="Segoe UI" w:cs="Segoe UI"/>
            <w:sz w:val="20"/>
            <w:szCs w:val="20"/>
          </w:rPr>
          <w:delText xml:space="preserve">noise </w:delText>
        </w:r>
      </w:del>
      <w:ins w:id="447" w:author="Webb, Jo" w:date="2021-04-17T09:29:00Z">
        <w:r w:rsidR="001F508A">
          <w:rPr>
            <w:rFonts w:ascii="Segoe UI" w:hAnsi="Segoe UI" w:cs="Segoe UI"/>
            <w:sz w:val="20"/>
            <w:szCs w:val="20"/>
          </w:rPr>
          <w:t>all</w:t>
        </w:r>
        <w:r w:rsidR="001F508A" w:rsidRPr="00077731">
          <w:rPr>
            <w:rFonts w:ascii="Segoe UI" w:hAnsi="Segoe UI" w:cs="Segoe UI"/>
            <w:sz w:val="20"/>
            <w:szCs w:val="20"/>
          </w:rPr>
          <w:t xml:space="preserve"> </w:t>
        </w:r>
      </w:ins>
      <w:r w:rsidRPr="00077731">
        <w:rPr>
          <w:rFonts w:ascii="Segoe UI" w:hAnsi="Segoe UI" w:cs="Segoe UI"/>
          <w:sz w:val="20"/>
          <w:szCs w:val="20"/>
        </w:rPr>
        <w:t xml:space="preserve">monitoring in </w:t>
      </w:r>
      <w:r w:rsidRPr="006D2244">
        <w:rPr>
          <w:rFonts w:ascii="Segoe UI" w:eastAsia="Times New Roman" w:hAnsi="Segoe UI" w:cs="Segoe UI"/>
          <w:sz w:val="20"/>
          <w:szCs w:val="20"/>
          <w:lang w:eastAsia="en-GB"/>
        </w:rPr>
        <w:t xml:space="preserve">ESRI shapefile format, projected in WGS84 lat/long. </w:t>
      </w:r>
      <w:r>
        <w:rPr>
          <w:rFonts w:ascii="Segoe UI" w:hAnsi="Segoe UI" w:cs="Segoe UI"/>
          <w:sz w:val="20"/>
          <w:szCs w:val="20"/>
        </w:rPr>
        <w:t xml:space="preserve">to seek comments and acceptance prior to commencing the survey. </w:t>
      </w:r>
      <w:r w:rsidR="00041977">
        <w:rPr>
          <w:rFonts w:ascii="Segoe UI" w:hAnsi="Segoe UI" w:cs="Segoe UI"/>
          <w:sz w:val="20"/>
          <w:szCs w:val="20"/>
        </w:rPr>
        <w:t>The final survey plan will include the agreed locations and further information as set out below.</w:t>
      </w:r>
    </w:p>
    <w:p w14:paraId="6D9E38F3" w14:textId="77777777" w:rsidR="00EE485F" w:rsidRDefault="00EE485F" w:rsidP="004E6E20">
      <w:pPr>
        <w:rPr>
          <w:rFonts w:ascii="Segoe UI" w:hAnsi="Segoe UI" w:cs="Segoe UI"/>
          <w:sz w:val="20"/>
          <w:szCs w:val="20"/>
        </w:rPr>
      </w:pPr>
    </w:p>
    <w:p w14:paraId="7B74C06D" w14:textId="707F7EF1"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All monitoring equipment shall be installed at the </w:t>
      </w:r>
      <w:r w:rsidR="00786FD6">
        <w:rPr>
          <w:rFonts w:ascii="Segoe UI" w:hAnsi="Segoe UI" w:cs="Segoe UI"/>
          <w:sz w:val="20"/>
          <w:szCs w:val="20"/>
        </w:rPr>
        <w:t>agreed</w:t>
      </w:r>
      <w:r w:rsidR="00786FD6" w:rsidRPr="00077731">
        <w:rPr>
          <w:rFonts w:ascii="Segoe UI" w:hAnsi="Segoe UI" w:cs="Segoe UI"/>
          <w:sz w:val="20"/>
          <w:szCs w:val="20"/>
        </w:rPr>
        <w:t xml:space="preserve"> </w:t>
      </w:r>
      <w:r w:rsidRPr="00077731">
        <w:rPr>
          <w:rFonts w:ascii="Segoe UI" w:hAnsi="Segoe UI" w:cs="Segoe UI"/>
          <w:sz w:val="20"/>
          <w:szCs w:val="20"/>
        </w:rPr>
        <w:t xml:space="preserve">locations in a safe manner without putting the installer or the general public at risk of harm. </w:t>
      </w:r>
      <w:proofErr w:type="gramStart"/>
      <w:r w:rsidR="0022181B">
        <w:rPr>
          <w:rFonts w:ascii="Segoe UI" w:hAnsi="Segoe UI" w:cs="Segoe UI"/>
          <w:sz w:val="20"/>
          <w:szCs w:val="20"/>
        </w:rPr>
        <w:t>In the event that</w:t>
      </w:r>
      <w:proofErr w:type="gramEnd"/>
      <w:r w:rsidR="0022181B">
        <w:rPr>
          <w:rFonts w:ascii="Segoe UI" w:hAnsi="Segoe UI" w:cs="Segoe UI"/>
          <w:sz w:val="20"/>
          <w:szCs w:val="20"/>
        </w:rPr>
        <w:t xml:space="preserve"> the situation on the ground means that an alternative (proxy) </w:t>
      </w:r>
      <w:r w:rsidR="004E54AD">
        <w:rPr>
          <w:rFonts w:ascii="Segoe UI" w:hAnsi="Segoe UI" w:cs="Segoe UI"/>
          <w:sz w:val="20"/>
          <w:szCs w:val="20"/>
        </w:rPr>
        <w:t xml:space="preserve">location </w:t>
      </w:r>
      <w:r w:rsidR="0022181B">
        <w:rPr>
          <w:rFonts w:ascii="Segoe UI" w:hAnsi="Segoe UI" w:cs="Segoe UI"/>
          <w:sz w:val="20"/>
          <w:szCs w:val="20"/>
        </w:rPr>
        <w:t xml:space="preserve">has to be </w:t>
      </w:r>
      <w:r w:rsidR="004E54AD">
        <w:rPr>
          <w:rFonts w:ascii="Segoe UI" w:hAnsi="Segoe UI" w:cs="Segoe UI"/>
          <w:sz w:val="20"/>
          <w:szCs w:val="20"/>
        </w:rPr>
        <w:t>identified</w:t>
      </w:r>
      <w:r w:rsidR="0022181B">
        <w:rPr>
          <w:rFonts w:ascii="Segoe UI" w:hAnsi="Segoe UI" w:cs="Segoe UI"/>
          <w:sz w:val="20"/>
          <w:szCs w:val="20"/>
        </w:rPr>
        <w:t xml:space="preserve">, and the exact </w:t>
      </w:r>
      <w:r w:rsidR="004E54AD">
        <w:rPr>
          <w:rFonts w:ascii="Segoe UI" w:hAnsi="Segoe UI" w:cs="Segoe UI"/>
          <w:sz w:val="20"/>
          <w:szCs w:val="20"/>
        </w:rPr>
        <w:t xml:space="preserve">location </w:t>
      </w:r>
      <w:r w:rsidR="00CC229C">
        <w:rPr>
          <w:rFonts w:ascii="Segoe UI" w:hAnsi="Segoe UI" w:cs="Segoe UI"/>
          <w:sz w:val="20"/>
          <w:szCs w:val="20"/>
        </w:rPr>
        <w:t>(</w:t>
      </w:r>
      <w:r w:rsidR="007D0497">
        <w:rPr>
          <w:rFonts w:ascii="Segoe UI" w:hAnsi="Segoe UI" w:cs="Segoe UI"/>
          <w:sz w:val="20"/>
          <w:szCs w:val="20"/>
        </w:rPr>
        <w:t xml:space="preserve">including coordinates) of the proxy and the </w:t>
      </w:r>
      <w:r w:rsidR="00CC229C">
        <w:rPr>
          <w:rFonts w:ascii="Segoe UI" w:hAnsi="Segoe UI" w:cs="Segoe UI"/>
          <w:sz w:val="20"/>
          <w:szCs w:val="20"/>
        </w:rPr>
        <w:t xml:space="preserve">reasons </w:t>
      </w:r>
      <w:r w:rsidR="007D0497">
        <w:rPr>
          <w:rFonts w:ascii="Segoe UI" w:hAnsi="Segoe UI" w:cs="Segoe UI"/>
          <w:sz w:val="20"/>
          <w:szCs w:val="20"/>
        </w:rPr>
        <w:t xml:space="preserve">why it was used, </w:t>
      </w:r>
      <w:r w:rsidR="0022181B">
        <w:rPr>
          <w:rFonts w:ascii="Segoe UI" w:hAnsi="Segoe UI" w:cs="Segoe UI"/>
          <w:sz w:val="20"/>
          <w:szCs w:val="20"/>
        </w:rPr>
        <w:t xml:space="preserve">shall be included in the </w:t>
      </w:r>
      <w:r w:rsidR="004E54AD">
        <w:rPr>
          <w:rFonts w:ascii="Segoe UI" w:hAnsi="Segoe UI" w:cs="Segoe UI"/>
          <w:sz w:val="20"/>
          <w:szCs w:val="20"/>
        </w:rPr>
        <w:t>survey report.</w:t>
      </w:r>
    </w:p>
    <w:p w14:paraId="2C6AAEF8" w14:textId="77777777" w:rsidR="004E6E20" w:rsidRPr="00077731" w:rsidRDefault="004E6E20" w:rsidP="004E6E20">
      <w:pPr>
        <w:rPr>
          <w:rFonts w:ascii="Segoe UI" w:hAnsi="Segoe UI" w:cs="Segoe UI"/>
          <w:sz w:val="20"/>
          <w:szCs w:val="20"/>
        </w:rPr>
      </w:pPr>
    </w:p>
    <w:p w14:paraId="3F87BFE1" w14:textId="77777777" w:rsidR="004E6E20" w:rsidRPr="00077731" w:rsidRDefault="004E6E20" w:rsidP="004E6E20">
      <w:pPr>
        <w:rPr>
          <w:rFonts w:ascii="Segoe UI" w:hAnsi="Segoe UI" w:cs="Segoe UI"/>
          <w:sz w:val="20"/>
          <w:szCs w:val="20"/>
        </w:rPr>
      </w:pPr>
      <w:r w:rsidRPr="00077731">
        <w:rPr>
          <w:rFonts w:ascii="Segoe UI" w:hAnsi="Segoe UI" w:cs="Segoe UI"/>
          <w:sz w:val="20"/>
          <w:szCs w:val="20"/>
        </w:rPr>
        <w:t>All persons installing, operating and maintaining the instruments shall be appropriately qualified and suitably experienced. Staff training records shall be kept.</w:t>
      </w:r>
    </w:p>
    <w:p w14:paraId="49072190" w14:textId="6635E5ED" w:rsidR="004E6E20" w:rsidRPr="00077731" w:rsidRDefault="004E6E20" w:rsidP="004E6E20">
      <w:pPr>
        <w:rPr>
          <w:rFonts w:ascii="Segoe UI" w:hAnsi="Segoe UI" w:cs="Segoe UI"/>
          <w:sz w:val="20"/>
          <w:szCs w:val="20"/>
        </w:rPr>
      </w:pPr>
    </w:p>
    <w:p w14:paraId="4D9EF4AA" w14:textId="62C9523A"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All monitoring equipment shall be connected to an electricity supply (or an alternative reliable energy source) for the duration of their use. </w:t>
      </w:r>
    </w:p>
    <w:p w14:paraId="01A6AAFF" w14:textId="3CC29109" w:rsidR="004E6E20" w:rsidRPr="00077731" w:rsidRDefault="004E6E20" w:rsidP="004E6E20">
      <w:pPr>
        <w:rPr>
          <w:rFonts w:ascii="Segoe UI" w:hAnsi="Segoe UI" w:cs="Segoe UI"/>
          <w:sz w:val="20"/>
          <w:szCs w:val="20"/>
        </w:rPr>
      </w:pPr>
    </w:p>
    <w:p w14:paraId="71FAB819" w14:textId="574EBF19" w:rsidR="004E6E20" w:rsidRPr="00077731" w:rsidRDefault="004E6E20" w:rsidP="004E6E20">
      <w:pPr>
        <w:rPr>
          <w:rFonts w:ascii="Segoe UI" w:hAnsi="Segoe UI" w:cs="Segoe UI"/>
          <w:sz w:val="20"/>
          <w:szCs w:val="20"/>
        </w:rPr>
      </w:pPr>
      <w:r w:rsidRPr="00077731">
        <w:rPr>
          <w:rFonts w:ascii="Segoe UI" w:hAnsi="Segoe UI" w:cs="Segoe UI"/>
          <w:sz w:val="20"/>
          <w:szCs w:val="20"/>
        </w:rPr>
        <w:t>The operation, calibration and servicing of monitoring equipment shall be undertaken in accordance with the manufacturer</w:t>
      </w:r>
      <w:r w:rsidR="001873DF">
        <w:rPr>
          <w:rFonts w:ascii="Segoe UI" w:hAnsi="Segoe UI" w:cs="Segoe UI"/>
          <w:sz w:val="20"/>
          <w:szCs w:val="20"/>
        </w:rPr>
        <w:t>’s</w:t>
      </w:r>
      <w:r w:rsidRPr="00077731">
        <w:rPr>
          <w:rFonts w:ascii="Segoe UI" w:hAnsi="Segoe UI" w:cs="Segoe UI"/>
          <w:sz w:val="20"/>
          <w:szCs w:val="20"/>
        </w:rPr>
        <w:t xml:space="preserve"> guidance where available, or best practice where no guidance is given</w:t>
      </w:r>
      <w:r w:rsidR="00B34699">
        <w:rPr>
          <w:rFonts w:ascii="Segoe UI" w:hAnsi="Segoe UI" w:cs="Segoe UI"/>
          <w:sz w:val="20"/>
          <w:szCs w:val="20"/>
        </w:rPr>
        <w:t>.</w:t>
      </w:r>
      <w:r w:rsidRPr="00077731">
        <w:rPr>
          <w:rFonts w:ascii="Segoe UI" w:hAnsi="Segoe UI" w:cs="Segoe UI"/>
          <w:sz w:val="20"/>
          <w:szCs w:val="20"/>
        </w:rPr>
        <w:t xml:space="preserve"> </w:t>
      </w:r>
    </w:p>
    <w:p w14:paraId="100BE811" w14:textId="77777777"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For all monitoring locations a suitable substitute shall be provided during: </w:t>
      </w:r>
    </w:p>
    <w:p w14:paraId="733168D5" w14:textId="7FD52D2E" w:rsidR="004E6E20" w:rsidRPr="00077731" w:rsidRDefault="00B26966" w:rsidP="004E6E20">
      <w:pPr>
        <w:pStyle w:val="WDBullets"/>
        <w:rPr>
          <w:rFonts w:cs="Segoe UI"/>
          <w:szCs w:val="20"/>
        </w:rPr>
      </w:pPr>
      <w:ins w:id="448" w:author="Webb, Jo" w:date="2021-04-17T17:51:00Z">
        <w:r>
          <w:rPr>
            <w:rFonts w:cs="Segoe UI"/>
            <w:szCs w:val="20"/>
          </w:rPr>
          <w:t>s</w:t>
        </w:r>
      </w:ins>
      <w:del w:id="449" w:author="Webb, Jo" w:date="2021-04-17T17:51:00Z">
        <w:r w:rsidR="004E6E20" w:rsidRPr="00077731" w:rsidDel="00B26966">
          <w:rPr>
            <w:rFonts w:cs="Segoe UI"/>
            <w:szCs w:val="20"/>
          </w:rPr>
          <w:delText>S</w:delText>
        </w:r>
      </w:del>
      <w:r w:rsidR="004E6E20" w:rsidRPr="00077731">
        <w:rPr>
          <w:rFonts w:cs="Segoe UI"/>
          <w:szCs w:val="20"/>
        </w:rPr>
        <w:t xml:space="preserve">ervice </w:t>
      </w:r>
      <w:proofErr w:type="gramStart"/>
      <w:r w:rsidR="004E6E20" w:rsidRPr="00077731">
        <w:rPr>
          <w:rFonts w:cs="Segoe UI"/>
          <w:szCs w:val="20"/>
        </w:rPr>
        <w:t>periods;</w:t>
      </w:r>
      <w:proofErr w:type="gramEnd"/>
    </w:p>
    <w:p w14:paraId="49854ACC" w14:textId="447CE2ED" w:rsidR="004E6E20" w:rsidRPr="00077731" w:rsidRDefault="00B26966" w:rsidP="004E6E20">
      <w:pPr>
        <w:pStyle w:val="WDBullets"/>
        <w:rPr>
          <w:rFonts w:cs="Segoe UI"/>
          <w:szCs w:val="20"/>
        </w:rPr>
      </w:pPr>
      <w:ins w:id="450" w:author="Webb, Jo" w:date="2021-04-17T17:51:00Z">
        <w:r>
          <w:rPr>
            <w:rFonts w:cs="Segoe UI"/>
            <w:szCs w:val="20"/>
          </w:rPr>
          <w:t>p</w:t>
        </w:r>
      </w:ins>
      <w:del w:id="451" w:author="Webb, Jo" w:date="2021-04-17T17:51:00Z">
        <w:r w:rsidR="004E6E20" w:rsidRPr="00077731" w:rsidDel="00B26966">
          <w:rPr>
            <w:rFonts w:cs="Segoe UI"/>
            <w:szCs w:val="20"/>
          </w:rPr>
          <w:delText>P</w:delText>
        </w:r>
      </w:del>
      <w:r w:rsidR="004E6E20" w:rsidRPr="00077731">
        <w:rPr>
          <w:rFonts w:cs="Segoe UI"/>
          <w:szCs w:val="20"/>
        </w:rPr>
        <w:t xml:space="preserve">eriods when equipment is removed for full certification and calibration; and </w:t>
      </w:r>
    </w:p>
    <w:p w14:paraId="3A759184" w14:textId="77C9DA02" w:rsidR="004E6E20" w:rsidRPr="00077731" w:rsidRDefault="00B26966" w:rsidP="004E6E20">
      <w:pPr>
        <w:pStyle w:val="WDBullets"/>
        <w:rPr>
          <w:rFonts w:cs="Segoe UI"/>
          <w:szCs w:val="20"/>
        </w:rPr>
      </w:pPr>
      <w:ins w:id="452" w:author="Webb, Jo" w:date="2021-04-17T17:51:00Z">
        <w:r>
          <w:rPr>
            <w:rFonts w:cs="Segoe UI"/>
            <w:szCs w:val="20"/>
          </w:rPr>
          <w:t>e</w:t>
        </w:r>
      </w:ins>
      <w:del w:id="453" w:author="Webb, Jo" w:date="2021-04-17T17:51:00Z">
        <w:r w:rsidR="004E6E20" w:rsidRPr="00077731" w:rsidDel="00B26966">
          <w:rPr>
            <w:rFonts w:cs="Segoe UI"/>
            <w:szCs w:val="20"/>
          </w:rPr>
          <w:delText>E</w:delText>
        </w:r>
      </w:del>
      <w:r w:rsidR="004E6E20" w:rsidRPr="00077731">
        <w:rPr>
          <w:rFonts w:cs="Segoe UI"/>
          <w:szCs w:val="20"/>
        </w:rPr>
        <w:t xml:space="preserve">quipment malfunctions. </w:t>
      </w:r>
    </w:p>
    <w:p w14:paraId="3690C2DD" w14:textId="10F6414F" w:rsidR="00531F86" w:rsidRPr="00077731" w:rsidRDefault="004E6E20" w:rsidP="00160DB7">
      <w:pPr>
        <w:pStyle w:val="WDBody"/>
        <w:rPr>
          <w:rFonts w:cs="Segoe UI"/>
          <w:szCs w:val="20"/>
        </w:rPr>
      </w:pPr>
      <w:r w:rsidRPr="00077731">
        <w:t>The calibration, ad-hoc and routine maintenance records, including details and actions taken to resolve equipment failures shall be recorded and retained for inspection. These records shall also contain any supporting in</w:t>
      </w:r>
      <w:r w:rsidRPr="00077731">
        <w:rPr>
          <w:rFonts w:cs="Segoe UI"/>
          <w:szCs w:val="20"/>
        </w:rPr>
        <w:t xml:space="preserve">formation to explain any data gaps caused through fault resolution. </w:t>
      </w:r>
    </w:p>
    <w:p w14:paraId="4E3CCB93" w14:textId="60C3DB4D" w:rsidR="004E6E20" w:rsidRPr="00077731" w:rsidRDefault="00375EFF" w:rsidP="00160DB7">
      <w:pPr>
        <w:pStyle w:val="WDBody"/>
      </w:pPr>
      <w:r>
        <w:t xml:space="preserve">Where long term monitoring is carried out, the Contractor should consider </w:t>
      </w:r>
      <w:r w:rsidR="00B6003F">
        <w:t>whether t</w:t>
      </w:r>
      <w:r w:rsidR="004E6E20" w:rsidRPr="00077731">
        <w:t>he data sh</w:t>
      </w:r>
      <w:r w:rsidR="00B6003F">
        <w:t>ould</w:t>
      </w:r>
      <w:r w:rsidR="004E6E20" w:rsidRPr="00077731">
        <w:t xml:space="preserve"> be transmitted from the measurement instrument to a web-based software system which collects, manages and </w:t>
      </w:r>
      <w:r w:rsidR="004E6E20" w:rsidRPr="00077731">
        <w:lastRenderedPageBreak/>
        <w:t>displays the results on a secure site which supports multiple users. Th</w:t>
      </w:r>
      <w:r w:rsidR="001407CD">
        <w:t>e</w:t>
      </w:r>
      <w:r w:rsidR="004E6E20" w:rsidRPr="00077731">
        <w:t xml:space="preserve"> software sh</w:t>
      </w:r>
      <w:r w:rsidR="001407CD">
        <w:t>ould</w:t>
      </w:r>
      <w:r w:rsidR="004E6E20" w:rsidRPr="00077731">
        <w:t xml:space="preserve"> retain a searchable database of results, allow downloading of results which can be opened in a spreadsheet, and have the capability to prepare automated reports.</w:t>
      </w:r>
    </w:p>
    <w:p w14:paraId="7A6AFF7C" w14:textId="24B89010" w:rsidR="0033721D" w:rsidRDefault="008D1643" w:rsidP="00160DB7">
      <w:pPr>
        <w:pStyle w:val="WDBody"/>
      </w:pPr>
      <w:r>
        <w:t xml:space="preserve">Where a remote transmission system is used, </w:t>
      </w:r>
      <w:r w:rsidR="0027178C">
        <w:t>d</w:t>
      </w:r>
      <w:r w:rsidR="004E6E20" w:rsidRPr="00077731">
        <w:t>ata sh</w:t>
      </w:r>
      <w:r w:rsidR="0027178C">
        <w:t>ould</w:t>
      </w:r>
      <w:r w:rsidR="004E6E20" w:rsidRPr="00077731">
        <w:t xml:space="preserve"> be checked on a </w:t>
      </w:r>
      <w:r w:rsidR="004E6E20" w:rsidRPr="00917263">
        <w:t>weekly</w:t>
      </w:r>
      <w:r w:rsidR="004E6E20" w:rsidRPr="00077731">
        <w:t xml:space="preserve"> basis by appropriately qualified and suitably experienced personnel to identify any potential fault with the equipment (either mechanical or vandalism). </w:t>
      </w:r>
    </w:p>
    <w:p w14:paraId="0EA6B2FB" w14:textId="0B3D184B" w:rsidR="004E6E20" w:rsidRPr="00077731" w:rsidRDefault="005415ED" w:rsidP="00160DB7">
      <w:pPr>
        <w:pStyle w:val="WDBody"/>
        <w:rPr>
          <w:rFonts w:cs="Segoe UI"/>
          <w:szCs w:val="20"/>
        </w:rPr>
      </w:pPr>
      <w:r>
        <w:t xml:space="preserve">Where </w:t>
      </w:r>
      <w:r w:rsidR="00CE22FE">
        <w:t xml:space="preserve">issues with the equipment occur, </w:t>
      </w:r>
      <w:r w:rsidR="004E6E20" w:rsidRPr="00077731">
        <w:t xml:space="preserve">personnel shall investigate the cause of </w:t>
      </w:r>
      <w:r w:rsidR="004A7D95">
        <w:t xml:space="preserve">any </w:t>
      </w:r>
      <w:r w:rsidR="004E6E20" w:rsidRPr="00077731">
        <w:t>fault</w:t>
      </w:r>
      <w:r w:rsidR="004A7D95">
        <w:t>s</w:t>
      </w:r>
      <w:r w:rsidR="004E6E20" w:rsidRPr="00077731">
        <w:t xml:space="preserve"> and repair if applicable. A </w:t>
      </w:r>
      <w:proofErr w:type="gramStart"/>
      <w:r w:rsidR="004E6E20" w:rsidRPr="00077731">
        <w:t>log book</w:t>
      </w:r>
      <w:proofErr w:type="gramEnd"/>
      <w:r w:rsidR="004E6E20" w:rsidRPr="00077731">
        <w:t xml:space="preserve"> detailing all actions taken along with any loss of data recording shall be maintained and made available </w:t>
      </w:r>
      <w:r w:rsidR="00CE22FE">
        <w:t xml:space="preserve">to NEOM </w:t>
      </w:r>
      <w:r w:rsidR="004E6E20" w:rsidRPr="00077731">
        <w:t>upon request.</w:t>
      </w:r>
    </w:p>
    <w:p w14:paraId="396D9213" w14:textId="35711690" w:rsidR="004E6E20" w:rsidRPr="00077731" w:rsidRDefault="004E6E20" w:rsidP="00160DB7">
      <w:pPr>
        <w:pStyle w:val="WDBody"/>
        <w:rPr>
          <w:rFonts w:cs="Segoe UI"/>
          <w:szCs w:val="20"/>
        </w:rPr>
      </w:pPr>
      <w:r w:rsidRPr="00077731">
        <w:rPr>
          <w:rFonts w:cs="Segoe UI"/>
          <w:szCs w:val="20"/>
        </w:rPr>
        <w:t xml:space="preserve">Any failure of monitoring equipment (either by repair or replacement) shall be </w:t>
      </w:r>
      <w:r w:rsidRPr="00530C88">
        <w:rPr>
          <w:rFonts w:cs="Segoe UI"/>
          <w:szCs w:val="20"/>
        </w:rPr>
        <w:t xml:space="preserve">resolved within </w:t>
      </w:r>
      <w:r w:rsidR="003E5588" w:rsidRPr="00530C88">
        <w:rPr>
          <w:rFonts w:cs="Segoe UI"/>
          <w:szCs w:val="20"/>
        </w:rPr>
        <w:t>72</w:t>
      </w:r>
      <w:r w:rsidRPr="00530C88">
        <w:rPr>
          <w:rFonts w:cs="Segoe UI"/>
          <w:szCs w:val="20"/>
        </w:rPr>
        <w:t xml:space="preserve"> hours of</w:t>
      </w:r>
      <w:r w:rsidRPr="00077731">
        <w:rPr>
          <w:rFonts w:cs="Segoe UI"/>
          <w:szCs w:val="20"/>
        </w:rPr>
        <w:t xml:space="preserve"> </w:t>
      </w:r>
      <w:r w:rsidR="006E7DAB" w:rsidRPr="00077731">
        <w:rPr>
          <w:rFonts w:cs="Segoe UI"/>
          <w:szCs w:val="20"/>
        </w:rPr>
        <w:t>notification of</w:t>
      </w:r>
      <w:r w:rsidRPr="00077731">
        <w:rPr>
          <w:rFonts w:cs="Segoe UI"/>
          <w:szCs w:val="20"/>
        </w:rPr>
        <w:t xml:space="preserve"> failure. </w:t>
      </w:r>
    </w:p>
    <w:p w14:paraId="3B89B21A" w14:textId="420274D3" w:rsidR="004E6E20" w:rsidRDefault="004E6E20" w:rsidP="004E6E20">
      <w:pPr>
        <w:rPr>
          <w:ins w:id="454" w:author="Webb, Jo" w:date="2021-04-16T18:52:00Z"/>
          <w:rFonts w:ascii="Segoe UI" w:hAnsi="Segoe UI" w:cs="Segoe UI"/>
          <w:sz w:val="20"/>
          <w:szCs w:val="20"/>
        </w:rPr>
      </w:pPr>
      <w:r w:rsidRPr="00077731">
        <w:rPr>
          <w:rFonts w:ascii="Segoe UI" w:hAnsi="Segoe UI" w:cs="Segoe UI"/>
          <w:sz w:val="20"/>
          <w:szCs w:val="20"/>
        </w:rPr>
        <w:t xml:space="preserve">Instruments shall be physically inspected on a regular basis (at least </w:t>
      </w:r>
      <w:r w:rsidR="007D5466">
        <w:rPr>
          <w:rFonts w:ascii="Segoe UI" w:hAnsi="Segoe UI" w:cs="Segoe UI"/>
          <w:sz w:val="20"/>
          <w:szCs w:val="20"/>
        </w:rPr>
        <w:t>once per</w:t>
      </w:r>
      <w:r w:rsidRPr="00077731">
        <w:rPr>
          <w:rFonts w:ascii="Segoe UI" w:hAnsi="Segoe UI" w:cs="Segoe UI"/>
          <w:sz w:val="20"/>
          <w:szCs w:val="20"/>
        </w:rPr>
        <w:t xml:space="preserve"> month) to check for any damage</w:t>
      </w:r>
      <w:r w:rsidRPr="006D2244">
        <w:rPr>
          <w:rFonts w:ascii="Segoe UI" w:hAnsi="Segoe UI" w:cs="Segoe UI"/>
          <w:sz w:val="20"/>
          <w:szCs w:val="20"/>
        </w:rPr>
        <w:t xml:space="preserve">. </w:t>
      </w:r>
    </w:p>
    <w:p w14:paraId="7348AD92" w14:textId="0EF26E07" w:rsidR="009C6958" w:rsidRDefault="009C6958" w:rsidP="004E6E20">
      <w:pPr>
        <w:rPr>
          <w:ins w:id="455" w:author="Webb, Jo" w:date="2021-04-16T18:52:00Z"/>
          <w:rFonts w:ascii="Segoe UI" w:hAnsi="Segoe UI" w:cs="Segoe UI"/>
          <w:sz w:val="20"/>
          <w:szCs w:val="20"/>
        </w:rPr>
      </w:pPr>
    </w:p>
    <w:p w14:paraId="0573A9E2" w14:textId="522ACA20" w:rsidR="009C6958" w:rsidRPr="0053090A" w:rsidDel="00D74C1D" w:rsidRDefault="009C6958">
      <w:pPr>
        <w:pStyle w:val="WDBody"/>
        <w:rPr>
          <w:del w:id="456" w:author="Webb, Jo" w:date="2021-04-16T18:56:00Z"/>
          <w:lang w:val="en-US"/>
          <w:rPrChange w:id="457" w:author="Webb, Jo" w:date="2021-04-16T18:58:00Z">
            <w:rPr>
              <w:del w:id="458" w:author="Webb, Jo" w:date="2021-04-16T18:56:00Z"/>
              <w:rFonts w:ascii="Segoe UI" w:hAnsi="Segoe UI" w:cs="Segoe UI"/>
              <w:sz w:val="20"/>
              <w:szCs w:val="20"/>
            </w:rPr>
          </w:rPrChange>
        </w:rPr>
        <w:pPrChange w:id="459" w:author="Webb, Jo" w:date="2021-04-16T18:58:00Z">
          <w:pPr/>
        </w:pPrChange>
      </w:pPr>
    </w:p>
    <w:p w14:paraId="5511D35D" w14:textId="32ACA440" w:rsidR="002E2D4A" w:rsidRPr="00077731" w:rsidRDefault="00825D74" w:rsidP="00825D74">
      <w:pPr>
        <w:pStyle w:val="Heading3"/>
        <w:rPr>
          <w:rFonts w:cs="Segoe UI"/>
          <w:lang w:val="en-US"/>
        </w:rPr>
      </w:pPr>
      <w:bookmarkStart w:id="460" w:name="_Toc63709890"/>
      <w:r w:rsidRPr="00077731">
        <w:rPr>
          <w:rFonts w:cs="Segoe UI"/>
          <w:lang w:val="en-US"/>
        </w:rPr>
        <w:t>Measurements</w:t>
      </w:r>
      <w:bookmarkEnd w:id="460"/>
    </w:p>
    <w:p w14:paraId="6210C80E" w14:textId="46B47B8B" w:rsidR="00CD6E8F" w:rsidRPr="006B5543" w:rsidRDefault="00CD6E8F">
      <w:pPr>
        <w:pStyle w:val="Heading4"/>
        <w:rPr>
          <w:ins w:id="461" w:author="Webb, Jo" w:date="2021-04-16T18:58:00Z"/>
          <w:rPrChange w:id="462" w:author="Webb, Jo" w:date="2021-04-17T18:12:00Z">
            <w:rPr>
              <w:ins w:id="463" w:author="Webb, Jo" w:date="2021-04-16T18:58:00Z"/>
              <w:highlight w:val="yellow"/>
            </w:rPr>
          </w:rPrChange>
        </w:rPr>
        <w:pPrChange w:id="464" w:author="Webb, Jo" w:date="2021-04-16T18:59:00Z">
          <w:pPr/>
        </w:pPrChange>
      </w:pPr>
      <w:ins w:id="465" w:author="Webb, Jo" w:date="2021-04-16T18:58:00Z">
        <w:r w:rsidRPr="006B5543">
          <w:rPr>
            <w:rPrChange w:id="466" w:author="Webb, Jo" w:date="2021-04-17T18:12:00Z">
              <w:rPr>
                <w:highlight w:val="yellow"/>
              </w:rPr>
            </w:rPrChange>
          </w:rPr>
          <w:t>Noise</w:t>
        </w:r>
      </w:ins>
    </w:p>
    <w:p w14:paraId="191F8262" w14:textId="5CB721F6" w:rsidR="00896BBE" w:rsidRDefault="00896BBE" w:rsidP="00825D74">
      <w:pPr>
        <w:rPr>
          <w:rFonts w:ascii="Segoe UI" w:hAnsi="Segoe UI" w:cs="Segoe UI"/>
          <w:sz w:val="20"/>
          <w:szCs w:val="20"/>
        </w:rPr>
      </w:pPr>
      <w:r w:rsidRPr="0043244F">
        <w:rPr>
          <w:rFonts w:ascii="Segoe UI" w:hAnsi="Segoe UI" w:cs="Segoe UI"/>
          <w:sz w:val="20"/>
          <w:szCs w:val="20"/>
          <w:rPrChange w:id="467" w:author="Webb, Jo" w:date="2021-04-16T18:59:00Z">
            <w:rPr>
              <w:rFonts w:ascii="Segoe UI" w:hAnsi="Segoe UI" w:cs="Segoe UI"/>
              <w:sz w:val="20"/>
              <w:szCs w:val="20"/>
              <w:highlight w:val="yellow"/>
            </w:rPr>
          </w:rPrChange>
        </w:rPr>
        <w:t>Measurement</w:t>
      </w:r>
      <w:ins w:id="468" w:author="Webb, Jo" w:date="2021-04-16T18:59:00Z">
        <w:r w:rsidR="00CD6E8F" w:rsidRPr="0043244F">
          <w:rPr>
            <w:rFonts w:ascii="Segoe UI" w:hAnsi="Segoe UI" w:cs="Segoe UI"/>
            <w:sz w:val="20"/>
            <w:szCs w:val="20"/>
          </w:rPr>
          <w:t>s</w:t>
        </w:r>
      </w:ins>
      <w:r>
        <w:rPr>
          <w:rFonts w:ascii="Segoe UI" w:hAnsi="Segoe UI" w:cs="Segoe UI"/>
          <w:sz w:val="20"/>
          <w:szCs w:val="20"/>
        </w:rPr>
        <w:t xml:space="preserve"> shall be reported as free-field levels.</w:t>
      </w:r>
    </w:p>
    <w:p w14:paraId="61CC36A8" w14:textId="77777777" w:rsidR="00896BBE" w:rsidRDefault="00896BBE" w:rsidP="00825D74">
      <w:pPr>
        <w:rPr>
          <w:rFonts w:ascii="Segoe UI" w:hAnsi="Segoe UI" w:cs="Segoe UI"/>
          <w:sz w:val="20"/>
          <w:szCs w:val="20"/>
        </w:rPr>
      </w:pPr>
    </w:p>
    <w:p w14:paraId="31DCD96C" w14:textId="2A476A3C" w:rsidR="001A6C79" w:rsidRPr="00077731" w:rsidRDefault="00825D74" w:rsidP="00160DB7">
      <w:pPr>
        <w:pStyle w:val="WDBody"/>
      </w:pPr>
      <w:r w:rsidRPr="00077731">
        <w:t xml:space="preserve">Outdoor measurements shall be made at a height of 1.2 to 1.5m above ground level (to approximate a ground floor level) or at a height of 4m (to approximate a first floor level) unless there is a specific reason to use an alternative height (which should be justified), and under similar conditions, e.g. similar influence of reflections and measurement height above the ground. </w:t>
      </w:r>
    </w:p>
    <w:p w14:paraId="706B165C" w14:textId="1824277A" w:rsidR="00592934" w:rsidRPr="00077731" w:rsidRDefault="001A6C79" w:rsidP="00160DB7">
      <w:pPr>
        <w:pStyle w:val="WDBody"/>
        <w:rPr>
          <w:rFonts w:cs="Segoe UI"/>
          <w:szCs w:val="20"/>
        </w:rPr>
      </w:pPr>
      <w:r w:rsidRPr="00077731">
        <w:t>W</w:t>
      </w:r>
      <w:r w:rsidR="00825D74" w:rsidRPr="00077731">
        <w:rPr>
          <w:rFonts w:cs="Segoe UI"/>
          <w:szCs w:val="20"/>
        </w:rPr>
        <w:t>here practicable in order to minimise the influence of reflections, measurements shall be made at least 3.5m from a reflecting surface other than</w:t>
      </w:r>
      <w:r w:rsidRPr="00077731">
        <w:rPr>
          <w:rFonts w:cs="Segoe UI"/>
          <w:szCs w:val="20"/>
        </w:rPr>
        <w:t xml:space="preserve"> the</w:t>
      </w:r>
      <w:r w:rsidR="00825D74" w:rsidRPr="00077731">
        <w:rPr>
          <w:rFonts w:cs="Segoe UI"/>
          <w:szCs w:val="20"/>
        </w:rPr>
        <w:t xml:space="preserve"> ground</w:t>
      </w:r>
      <w:r w:rsidR="003B657A">
        <w:rPr>
          <w:rFonts w:cs="Segoe UI"/>
          <w:szCs w:val="20"/>
        </w:rPr>
        <w:t xml:space="preserve"> or a flat roof</w:t>
      </w:r>
      <w:r w:rsidR="00825D74" w:rsidRPr="00077731">
        <w:rPr>
          <w:rFonts w:cs="Segoe UI"/>
          <w:szCs w:val="20"/>
        </w:rPr>
        <w:t xml:space="preserve">. </w:t>
      </w:r>
    </w:p>
    <w:p w14:paraId="3BAD6541" w14:textId="24F3D290" w:rsidR="00592934" w:rsidRPr="00077731" w:rsidRDefault="00825D74" w:rsidP="00160DB7">
      <w:pPr>
        <w:pStyle w:val="WDBody"/>
        <w:rPr>
          <w:rFonts w:cs="Segoe UI"/>
          <w:szCs w:val="20"/>
        </w:rPr>
      </w:pPr>
      <w:r w:rsidRPr="00077731">
        <w:t>Where it is necessary to undertake measurements above ground floor level, measur</w:t>
      </w:r>
      <w:r w:rsidRPr="00077731">
        <w:rPr>
          <w:rFonts w:cs="Segoe UI"/>
          <w:szCs w:val="20"/>
        </w:rPr>
        <w:t xml:space="preserve">ements shall be taken 1m from the façade on the relevant floor of the building if it is not practical to make measurements at least 3.5m from the façade at this elevation. </w:t>
      </w:r>
    </w:p>
    <w:p w14:paraId="6B7C5F7C" w14:textId="5385987F" w:rsidR="001A6C79" w:rsidRPr="00077731" w:rsidRDefault="00825D74" w:rsidP="00160DB7">
      <w:pPr>
        <w:pStyle w:val="WDBody"/>
      </w:pPr>
      <w:r w:rsidRPr="00077731">
        <w:t xml:space="preserve">When measurements are made at 1m from a façade a correction of -3 dB </w:t>
      </w:r>
      <w:r w:rsidR="001A6C79" w:rsidRPr="00077731">
        <w:t xml:space="preserve">shall be </w:t>
      </w:r>
      <w:r w:rsidRPr="00077731">
        <w:t xml:space="preserve">applied </w:t>
      </w:r>
      <w:r w:rsidR="001A6C79" w:rsidRPr="00077731">
        <w:t xml:space="preserve">(except for railway sources where </w:t>
      </w:r>
      <w:r w:rsidR="00486269">
        <w:t>alternative correcti</w:t>
      </w:r>
      <w:r w:rsidR="00C35310">
        <w:t>o</w:t>
      </w:r>
      <w:r w:rsidR="00486269">
        <w:t>ns may be applied with client’s agreement</w:t>
      </w:r>
      <w:r w:rsidR="001A6C79" w:rsidRPr="00077731">
        <w:t xml:space="preserve"> to the data</w:t>
      </w:r>
      <w:r w:rsidRPr="00077731">
        <w:t xml:space="preserve"> in order to provide free-field sound level values from these measurements</w:t>
      </w:r>
      <w:r w:rsidR="001634A3">
        <w:t>)</w:t>
      </w:r>
      <w:r w:rsidR="00C35310">
        <w:t>. The</w:t>
      </w:r>
      <w:r w:rsidR="00DE1D91">
        <w:t xml:space="preserve"> notes shall </w:t>
      </w:r>
      <w:r w:rsidR="00FD713F">
        <w:t xml:space="preserve">identify the reason for any adjustment, and its value. </w:t>
      </w:r>
    </w:p>
    <w:p w14:paraId="3A586EF3" w14:textId="77777777" w:rsidR="001A6C79" w:rsidRPr="00077731" w:rsidRDefault="00825D74" w:rsidP="00E4375C">
      <w:pPr>
        <w:pStyle w:val="WDBody"/>
        <w:rPr>
          <w:rFonts w:cs="Segoe UI"/>
          <w:szCs w:val="20"/>
        </w:rPr>
      </w:pPr>
      <w:r w:rsidRPr="00077731">
        <w:t>All noise measurement instruments shall be capa</w:t>
      </w:r>
      <w:r w:rsidRPr="00077731">
        <w:rPr>
          <w:rFonts w:cs="Segoe UI"/>
          <w:szCs w:val="20"/>
        </w:rPr>
        <w:t xml:space="preserve">ble of being easily retracted or accessed for calibration. </w:t>
      </w:r>
    </w:p>
    <w:p w14:paraId="625B928E" w14:textId="319F7947" w:rsidR="001A6C79" w:rsidRPr="00077731" w:rsidRDefault="00825D74" w:rsidP="00825D74">
      <w:pPr>
        <w:rPr>
          <w:rFonts w:ascii="Segoe UI" w:hAnsi="Segoe UI" w:cs="Segoe UI"/>
          <w:sz w:val="20"/>
          <w:szCs w:val="20"/>
        </w:rPr>
      </w:pPr>
      <w:r w:rsidRPr="00077731">
        <w:rPr>
          <w:rFonts w:ascii="Segoe UI" w:hAnsi="Segoe UI" w:cs="Segoe UI"/>
          <w:sz w:val="20"/>
          <w:szCs w:val="20"/>
        </w:rPr>
        <w:t>Precautions shall be taken to avoid potential sources of interference, including</w:t>
      </w:r>
      <w:r w:rsidR="006916A9" w:rsidRPr="006916A9">
        <w:rPr>
          <w:rFonts w:ascii="Segoe UI" w:hAnsi="Segoe UI" w:cs="Segoe UI"/>
          <w:sz w:val="20"/>
          <w:szCs w:val="20"/>
        </w:rPr>
        <w:t>:</w:t>
      </w:r>
      <w:r w:rsidRPr="00077731">
        <w:rPr>
          <w:rFonts w:ascii="Segoe UI" w:hAnsi="Segoe UI" w:cs="Segoe UI"/>
          <w:sz w:val="20"/>
          <w:szCs w:val="20"/>
        </w:rPr>
        <w:t xml:space="preserve"> </w:t>
      </w:r>
    </w:p>
    <w:p w14:paraId="7F65D242" w14:textId="087055AB" w:rsidR="001A6C79" w:rsidRPr="00077731" w:rsidRDefault="00825D74" w:rsidP="001A6C79">
      <w:pPr>
        <w:pStyle w:val="WDBullets"/>
        <w:rPr>
          <w:rFonts w:cs="Segoe UI"/>
          <w:szCs w:val="20"/>
        </w:rPr>
      </w:pPr>
      <w:r w:rsidRPr="00077731">
        <w:rPr>
          <w:rFonts w:cs="Segoe UI"/>
          <w:szCs w:val="20"/>
        </w:rPr>
        <w:t>wind passing over the diaphragm of the microphone</w:t>
      </w:r>
      <w:r w:rsidR="00274231">
        <w:rPr>
          <w:rFonts w:cs="Segoe UI"/>
          <w:szCs w:val="20"/>
        </w:rPr>
        <w:t xml:space="preserve"> – to be suitable for the purposes for which the noise levels are being </w:t>
      </w:r>
      <w:proofErr w:type="gramStart"/>
      <w:r w:rsidR="00274231">
        <w:rPr>
          <w:rFonts w:cs="Segoe UI"/>
          <w:szCs w:val="20"/>
        </w:rPr>
        <w:t>monitored</w:t>
      </w:r>
      <w:r w:rsidRPr="00077731">
        <w:rPr>
          <w:rFonts w:cs="Segoe UI"/>
          <w:szCs w:val="20"/>
        </w:rPr>
        <w:t>;</w:t>
      </w:r>
      <w:proofErr w:type="gramEnd"/>
      <w:r w:rsidRPr="00077731">
        <w:rPr>
          <w:rFonts w:cs="Segoe UI"/>
          <w:szCs w:val="20"/>
        </w:rPr>
        <w:t xml:space="preserve"> </w:t>
      </w:r>
    </w:p>
    <w:p w14:paraId="650CA544" w14:textId="77777777" w:rsidR="001A6C79" w:rsidRPr="00077731" w:rsidRDefault="00825D74" w:rsidP="001A6C79">
      <w:pPr>
        <w:pStyle w:val="WDBullets"/>
        <w:rPr>
          <w:rFonts w:cs="Segoe UI"/>
          <w:szCs w:val="20"/>
        </w:rPr>
      </w:pPr>
      <w:r w:rsidRPr="00077731">
        <w:rPr>
          <w:rFonts w:cs="Segoe UI"/>
          <w:szCs w:val="20"/>
        </w:rPr>
        <w:t xml:space="preserve">rain falling on the microphone windshield or nearby </w:t>
      </w:r>
      <w:proofErr w:type="gramStart"/>
      <w:r w:rsidRPr="00077731">
        <w:rPr>
          <w:rFonts w:cs="Segoe UI"/>
          <w:szCs w:val="20"/>
        </w:rPr>
        <w:t>surfaces;</w:t>
      </w:r>
      <w:proofErr w:type="gramEnd"/>
    </w:p>
    <w:p w14:paraId="17D2E180" w14:textId="77777777" w:rsidR="001A6C79" w:rsidRPr="00077731" w:rsidRDefault="00825D74" w:rsidP="001A6C79">
      <w:pPr>
        <w:pStyle w:val="WDBullets"/>
        <w:rPr>
          <w:rFonts w:cs="Segoe UI"/>
          <w:szCs w:val="20"/>
        </w:rPr>
      </w:pPr>
      <w:r w:rsidRPr="00077731">
        <w:rPr>
          <w:rFonts w:cs="Segoe UI"/>
          <w:szCs w:val="20"/>
        </w:rPr>
        <w:t xml:space="preserve">temperature; and </w:t>
      </w:r>
    </w:p>
    <w:p w14:paraId="2A6C3831" w14:textId="77777777" w:rsidR="001A6C79" w:rsidRPr="00077731" w:rsidRDefault="00825D74" w:rsidP="001A6C79">
      <w:pPr>
        <w:pStyle w:val="WDBullets"/>
        <w:rPr>
          <w:rFonts w:cs="Segoe UI"/>
          <w:szCs w:val="20"/>
        </w:rPr>
      </w:pPr>
      <w:r w:rsidRPr="00077731">
        <w:rPr>
          <w:rFonts w:cs="Segoe UI"/>
          <w:szCs w:val="20"/>
        </w:rPr>
        <w:t xml:space="preserve">electrical and electromagnetic interference caused by nearby power cable or radio transmitters. </w:t>
      </w:r>
    </w:p>
    <w:p w14:paraId="1002EF66" w14:textId="77777777" w:rsidR="001A6C79" w:rsidRPr="00077731" w:rsidRDefault="00825D74" w:rsidP="001A6C79">
      <w:pPr>
        <w:rPr>
          <w:rFonts w:ascii="Segoe UI" w:hAnsi="Segoe UI" w:cs="Segoe UI"/>
          <w:sz w:val="20"/>
          <w:szCs w:val="20"/>
        </w:rPr>
      </w:pPr>
      <w:r w:rsidRPr="00077731">
        <w:rPr>
          <w:rFonts w:ascii="Segoe UI" w:hAnsi="Segoe UI" w:cs="Segoe UI"/>
          <w:sz w:val="20"/>
          <w:szCs w:val="20"/>
        </w:rPr>
        <w:lastRenderedPageBreak/>
        <w:t xml:space="preserve">Survey personnel shall document the following subjective information as required: </w:t>
      </w:r>
    </w:p>
    <w:p w14:paraId="492D2D9E" w14:textId="77777777" w:rsidR="001A6C79" w:rsidRPr="00077731" w:rsidRDefault="00825D74" w:rsidP="001A6C79">
      <w:pPr>
        <w:pStyle w:val="WDBullets"/>
        <w:rPr>
          <w:rFonts w:cs="Segoe UI"/>
          <w:szCs w:val="20"/>
        </w:rPr>
      </w:pPr>
      <w:r w:rsidRPr="00077731">
        <w:rPr>
          <w:rFonts w:cs="Segoe UI"/>
          <w:szCs w:val="20"/>
        </w:rPr>
        <w:t xml:space="preserve">notes of audible sound </w:t>
      </w:r>
      <w:proofErr w:type="gramStart"/>
      <w:r w:rsidRPr="00077731">
        <w:rPr>
          <w:rFonts w:cs="Segoe UI"/>
          <w:szCs w:val="20"/>
        </w:rPr>
        <w:t>sources;</w:t>
      </w:r>
      <w:proofErr w:type="gramEnd"/>
      <w:r w:rsidRPr="00077731">
        <w:rPr>
          <w:rFonts w:cs="Segoe UI"/>
          <w:szCs w:val="20"/>
        </w:rPr>
        <w:t xml:space="preserve"> </w:t>
      </w:r>
    </w:p>
    <w:p w14:paraId="7C47C54F" w14:textId="77777777" w:rsidR="001A6C79" w:rsidRPr="00077731" w:rsidRDefault="00825D74" w:rsidP="001A6C79">
      <w:pPr>
        <w:pStyle w:val="WDBullets"/>
        <w:rPr>
          <w:rFonts w:cs="Segoe UI"/>
          <w:szCs w:val="20"/>
        </w:rPr>
      </w:pPr>
      <w:r w:rsidRPr="00077731">
        <w:rPr>
          <w:rFonts w:cs="Segoe UI"/>
          <w:szCs w:val="20"/>
        </w:rPr>
        <w:t xml:space="preserve">notes of weather conditions, </w:t>
      </w:r>
    </w:p>
    <w:p w14:paraId="1959B197" w14:textId="77777777" w:rsidR="001A6C79" w:rsidRPr="00077731" w:rsidRDefault="00825D74" w:rsidP="001A6C79">
      <w:pPr>
        <w:pStyle w:val="WDBullets"/>
        <w:rPr>
          <w:rFonts w:cs="Segoe UI"/>
          <w:szCs w:val="20"/>
        </w:rPr>
      </w:pPr>
      <w:r w:rsidRPr="00077731">
        <w:rPr>
          <w:rFonts w:cs="Segoe UI"/>
          <w:szCs w:val="20"/>
        </w:rPr>
        <w:t xml:space="preserve">description of the character and quality of the sound </w:t>
      </w:r>
      <w:proofErr w:type="gramStart"/>
      <w:r w:rsidRPr="00077731">
        <w:rPr>
          <w:rFonts w:cs="Segoe UI"/>
          <w:szCs w:val="20"/>
        </w:rPr>
        <w:t>environment;</w:t>
      </w:r>
      <w:proofErr w:type="gramEnd"/>
      <w:r w:rsidRPr="00077731">
        <w:rPr>
          <w:rFonts w:cs="Segoe UI"/>
          <w:szCs w:val="20"/>
        </w:rPr>
        <w:t xml:space="preserve"> </w:t>
      </w:r>
    </w:p>
    <w:p w14:paraId="6C846B40" w14:textId="77777777" w:rsidR="001A6C79" w:rsidRPr="00077731" w:rsidRDefault="00825D74" w:rsidP="001A6C79">
      <w:pPr>
        <w:pStyle w:val="WDBullets"/>
        <w:rPr>
          <w:rFonts w:cs="Segoe UI"/>
          <w:szCs w:val="20"/>
        </w:rPr>
      </w:pPr>
      <w:r w:rsidRPr="00077731">
        <w:rPr>
          <w:rFonts w:cs="Segoe UI"/>
          <w:szCs w:val="20"/>
        </w:rPr>
        <w:t xml:space="preserve">identification of areas of specific acoustic interest or </w:t>
      </w:r>
      <w:proofErr w:type="gramStart"/>
      <w:r w:rsidRPr="00077731">
        <w:rPr>
          <w:rFonts w:cs="Segoe UI"/>
          <w:szCs w:val="20"/>
        </w:rPr>
        <w:t>tranquillity;</w:t>
      </w:r>
      <w:proofErr w:type="gramEnd"/>
      <w:r w:rsidRPr="00077731">
        <w:rPr>
          <w:rFonts w:cs="Segoe UI"/>
          <w:szCs w:val="20"/>
        </w:rPr>
        <w:t xml:space="preserve"> </w:t>
      </w:r>
    </w:p>
    <w:p w14:paraId="358E66D8" w14:textId="77777777" w:rsidR="001A6C79" w:rsidRPr="00077731" w:rsidRDefault="00825D74" w:rsidP="001A6C79">
      <w:pPr>
        <w:pStyle w:val="WDBullets"/>
        <w:rPr>
          <w:rFonts w:cs="Segoe UI"/>
          <w:szCs w:val="20"/>
        </w:rPr>
      </w:pPr>
      <w:r w:rsidRPr="00077731">
        <w:rPr>
          <w:rFonts w:cs="Segoe UI"/>
          <w:szCs w:val="20"/>
        </w:rPr>
        <w:t>comments regarding likely future changes in noise level (</w:t>
      </w:r>
      <w:proofErr w:type="gramStart"/>
      <w:r w:rsidRPr="00077731">
        <w:rPr>
          <w:rFonts w:cs="Segoe UI"/>
          <w:szCs w:val="20"/>
        </w:rPr>
        <w:t>e.g.</w:t>
      </w:r>
      <w:proofErr w:type="gramEnd"/>
      <w:r w:rsidRPr="00077731">
        <w:rPr>
          <w:rFonts w:cs="Segoe UI"/>
          <w:szCs w:val="20"/>
        </w:rPr>
        <w:t xml:space="preserve"> due to known future developments, etc.); and </w:t>
      </w:r>
    </w:p>
    <w:p w14:paraId="729E89F0" w14:textId="77777777" w:rsidR="001A6C79" w:rsidRPr="00077731" w:rsidRDefault="00825D74" w:rsidP="001A6C79">
      <w:pPr>
        <w:pStyle w:val="WDBullets"/>
        <w:rPr>
          <w:rFonts w:cs="Segoe UI"/>
          <w:szCs w:val="20"/>
        </w:rPr>
      </w:pPr>
      <w:r w:rsidRPr="00077731">
        <w:rPr>
          <w:rFonts w:cs="Segoe UI"/>
          <w:szCs w:val="20"/>
        </w:rPr>
        <w:t xml:space="preserve">identification of any sound sensitive receptors which were not previously known. </w:t>
      </w:r>
    </w:p>
    <w:p w14:paraId="33F45806" w14:textId="77777777" w:rsidR="004E6E20" w:rsidRPr="00077731" w:rsidRDefault="00825D74" w:rsidP="001A6C79">
      <w:pPr>
        <w:rPr>
          <w:rFonts w:ascii="Segoe UI" w:hAnsi="Segoe UI" w:cs="Segoe UI"/>
          <w:sz w:val="20"/>
          <w:szCs w:val="20"/>
        </w:rPr>
      </w:pPr>
      <w:r w:rsidRPr="00077731">
        <w:rPr>
          <w:rFonts w:ascii="Segoe UI" w:hAnsi="Segoe UI" w:cs="Segoe UI"/>
          <w:sz w:val="20"/>
          <w:szCs w:val="20"/>
        </w:rPr>
        <w:t xml:space="preserve">Survey personnel shall document the following objective information where possible: </w:t>
      </w:r>
    </w:p>
    <w:p w14:paraId="305A525A" w14:textId="085B5747" w:rsidR="004E6E20" w:rsidRPr="00077731" w:rsidRDefault="00825D74" w:rsidP="004E6E20">
      <w:pPr>
        <w:pStyle w:val="WDBullets"/>
        <w:rPr>
          <w:rFonts w:cs="Segoe UI"/>
          <w:szCs w:val="20"/>
        </w:rPr>
      </w:pPr>
      <w:r w:rsidRPr="00077731">
        <w:rPr>
          <w:rFonts w:cs="Segoe UI"/>
          <w:szCs w:val="20"/>
        </w:rPr>
        <w:t xml:space="preserve">measurement position (GPS coordinates in the form </w:t>
      </w:r>
      <w:r w:rsidR="00B91689">
        <w:rPr>
          <w:rFonts w:cs="Segoe UI"/>
          <w:szCs w:val="20"/>
        </w:rPr>
        <w:t>l</w:t>
      </w:r>
      <w:r w:rsidR="001A6C79" w:rsidRPr="00077731">
        <w:rPr>
          <w:rFonts w:cs="Segoe UI"/>
          <w:szCs w:val="20"/>
        </w:rPr>
        <w:t>atitude</w:t>
      </w:r>
      <w:r w:rsidRPr="00077731">
        <w:rPr>
          <w:rFonts w:cs="Segoe UI"/>
          <w:szCs w:val="20"/>
        </w:rPr>
        <w:t xml:space="preserve">, </w:t>
      </w:r>
      <w:r w:rsidR="004E6E20" w:rsidRPr="00077731">
        <w:rPr>
          <w:rFonts w:cs="Segoe UI"/>
          <w:szCs w:val="20"/>
        </w:rPr>
        <w:t>longitude</w:t>
      </w:r>
      <w:r w:rsidR="001A6C79" w:rsidRPr="00077731">
        <w:rPr>
          <w:rFonts w:cs="Segoe UI"/>
          <w:szCs w:val="20"/>
        </w:rPr>
        <w:t xml:space="preserve"> </w:t>
      </w:r>
      <w:r w:rsidR="004E6E20" w:rsidRPr="00077731">
        <w:rPr>
          <w:rFonts w:cs="Segoe UI"/>
          <w:szCs w:val="20"/>
        </w:rPr>
        <w:t>(WGS84</w:t>
      </w:r>
      <w:proofErr w:type="gramStart"/>
      <w:r w:rsidR="004E6E20" w:rsidRPr="00077731">
        <w:rPr>
          <w:rFonts w:cs="Segoe UI"/>
          <w:szCs w:val="20"/>
        </w:rPr>
        <w:t>)</w:t>
      </w:r>
      <w:r w:rsidRPr="00077731">
        <w:rPr>
          <w:rFonts w:cs="Segoe UI"/>
          <w:szCs w:val="20"/>
        </w:rPr>
        <w:t xml:space="preserve"> </w:t>
      </w:r>
      <w:r w:rsidR="001A6C79" w:rsidRPr="00077731">
        <w:rPr>
          <w:rFonts w:cs="Segoe UI"/>
          <w:szCs w:val="20"/>
        </w:rPr>
        <w:t xml:space="preserve"> </w:t>
      </w:r>
      <w:r w:rsidR="004E6E20" w:rsidRPr="00077731">
        <w:rPr>
          <w:rFonts w:cs="Segoe UI"/>
          <w:szCs w:val="20"/>
        </w:rPr>
        <w:t>[</w:t>
      </w:r>
      <w:proofErr w:type="gramEnd"/>
      <w:r w:rsidR="004E6E20" w:rsidRPr="00077731">
        <w:rPr>
          <w:rFonts w:cs="Segoe UI"/>
          <w:szCs w:val="20"/>
        </w:rPr>
        <w:t>reported to 6 decimal places]</w:t>
      </w:r>
      <w:r w:rsidRPr="00077731">
        <w:rPr>
          <w:rFonts w:cs="Segoe UI"/>
          <w:szCs w:val="20"/>
        </w:rPr>
        <w:t>);</w:t>
      </w:r>
    </w:p>
    <w:p w14:paraId="624AA933" w14:textId="77777777" w:rsidR="004E6E20" w:rsidRPr="00077731" w:rsidRDefault="00825D74" w:rsidP="004E6E20">
      <w:pPr>
        <w:pStyle w:val="WDBullets"/>
        <w:rPr>
          <w:rFonts w:cs="Segoe UI"/>
          <w:szCs w:val="20"/>
        </w:rPr>
      </w:pPr>
      <w:r w:rsidRPr="00077731">
        <w:rPr>
          <w:rFonts w:cs="Segoe UI"/>
          <w:szCs w:val="20"/>
        </w:rPr>
        <w:t xml:space="preserve">photographs from source to microphone and from microphone to source, </w:t>
      </w:r>
    </w:p>
    <w:p w14:paraId="1D0BBDA0" w14:textId="77777777" w:rsidR="004E6E20" w:rsidRPr="00077731" w:rsidRDefault="00825D74" w:rsidP="004E6E20">
      <w:pPr>
        <w:pStyle w:val="WDBullets"/>
        <w:rPr>
          <w:rFonts w:cs="Segoe UI"/>
          <w:szCs w:val="20"/>
        </w:rPr>
      </w:pPr>
      <w:r w:rsidRPr="00077731">
        <w:rPr>
          <w:rFonts w:cs="Segoe UI"/>
          <w:szCs w:val="20"/>
        </w:rPr>
        <w:t xml:space="preserve">uncompressed (.wav) audio recordings, </w:t>
      </w:r>
    </w:p>
    <w:p w14:paraId="5218D699" w14:textId="77777777" w:rsidR="004E6E20" w:rsidRPr="00077731" w:rsidRDefault="00825D74" w:rsidP="004E6E20">
      <w:pPr>
        <w:pStyle w:val="WDBullets"/>
        <w:rPr>
          <w:rFonts w:cs="Segoe UI"/>
          <w:szCs w:val="20"/>
        </w:rPr>
      </w:pPr>
      <w:r w:rsidRPr="00077731">
        <w:rPr>
          <w:rFonts w:cs="Segoe UI"/>
          <w:szCs w:val="20"/>
        </w:rPr>
        <w:t xml:space="preserve">date and time of measurements; </w:t>
      </w:r>
    </w:p>
    <w:p w14:paraId="15CCBB0C" w14:textId="77777777" w:rsidR="004E6E20" w:rsidRPr="00077731" w:rsidRDefault="00825D74" w:rsidP="004E6E20">
      <w:pPr>
        <w:pStyle w:val="WDBullets"/>
        <w:rPr>
          <w:rFonts w:cs="Segoe UI"/>
          <w:szCs w:val="20"/>
        </w:rPr>
      </w:pPr>
      <w:r w:rsidRPr="00077731">
        <w:rPr>
          <w:rFonts w:cs="Segoe UI"/>
          <w:szCs w:val="20"/>
        </w:rPr>
        <w:t xml:space="preserve">instrumentation used and serial numbers; </w:t>
      </w:r>
    </w:p>
    <w:p w14:paraId="673B18B4" w14:textId="77777777" w:rsidR="004E6E20" w:rsidRPr="00077731" w:rsidRDefault="00825D74" w:rsidP="004E6E20">
      <w:pPr>
        <w:pStyle w:val="WDBullets"/>
        <w:rPr>
          <w:rFonts w:cs="Segoe UI"/>
          <w:szCs w:val="20"/>
        </w:rPr>
      </w:pPr>
      <w:r w:rsidRPr="00077731">
        <w:rPr>
          <w:rFonts w:cs="Segoe UI"/>
          <w:szCs w:val="20"/>
        </w:rPr>
        <w:t xml:space="preserve">instrument calibration levels; and </w:t>
      </w:r>
    </w:p>
    <w:p w14:paraId="097F7B5D" w14:textId="612FA6E0" w:rsidR="00825D74" w:rsidRPr="00077731" w:rsidRDefault="00825D74" w:rsidP="004E6E20">
      <w:pPr>
        <w:pStyle w:val="WDBullets"/>
        <w:rPr>
          <w:rFonts w:cs="Segoe UI"/>
          <w:szCs w:val="20"/>
        </w:rPr>
      </w:pPr>
      <w:r w:rsidRPr="00077731">
        <w:rPr>
          <w:rFonts w:cs="Segoe UI"/>
          <w:szCs w:val="20"/>
        </w:rPr>
        <w:t>measurements of wind speed.</w:t>
      </w:r>
    </w:p>
    <w:p w14:paraId="2AD94095" w14:textId="4D89FDB8" w:rsidR="00D82CB6" w:rsidRPr="00077731" w:rsidRDefault="00D82CB6" w:rsidP="00D82CB6">
      <w:pPr>
        <w:pStyle w:val="WDBody"/>
        <w:rPr>
          <w:rFonts w:cs="Segoe UI"/>
          <w:szCs w:val="20"/>
        </w:rPr>
      </w:pPr>
      <w:r w:rsidRPr="00077731">
        <w:rPr>
          <w:rFonts w:cs="Segoe UI"/>
          <w:szCs w:val="20"/>
        </w:rPr>
        <w:t xml:space="preserve">Hard copies of field forms shall be compiled for each survey as backup in case of technical issues with tablets. </w:t>
      </w:r>
    </w:p>
    <w:p w14:paraId="3F16A93F" w14:textId="45329D67" w:rsidR="006E7DAB" w:rsidRPr="00077731" w:rsidRDefault="006E7DAB" w:rsidP="00E4375C">
      <w:pPr>
        <w:pStyle w:val="WDBody"/>
        <w:rPr>
          <w:rFonts w:cs="Segoe UI"/>
          <w:szCs w:val="20"/>
        </w:rPr>
      </w:pPr>
      <w:r w:rsidRPr="00077731">
        <w:t>If the equipment is to be decommissioned, it sh</w:t>
      </w:r>
      <w:r w:rsidRPr="00077731">
        <w:rPr>
          <w:rFonts w:cs="Segoe UI"/>
          <w:szCs w:val="20"/>
        </w:rPr>
        <w:t xml:space="preserve">all be removed in a safe manner without putting the installer or the general public at risk of harm. </w:t>
      </w:r>
    </w:p>
    <w:p w14:paraId="6367BB90" w14:textId="412A641B" w:rsidR="006E7DAB" w:rsidRPr="00077731" w:rsidRDefault="006E7DAB" w:rsidP="00E4375C">
      <w:pPr>
        <w:pStyle w:val="WDBody"/>
        <w:rPr>
          <w:rFonts w:cs="Segoe UI"/>
          <w:szCs w:val="20"/>
        </w:rPr>
      </w:pPr>
      <w:r w:rsidRPr="00077731">
        <w:t xml:space="preserve">All persons removing the instruments shall be </w:t>
      </w:r>
      <w:r w:rsidRPr="00077731">
        <w:rPr>
          <w:rFonts w:cs="Segoe UI"/>
          <w:szCs w:val="20"/>
        </w:rPr>
        <w:t xml:space="preserve">trained in their shut-down procedure. </w:t>
      </w:r>
    </w:p>
    <w:p w14:paraId="1D936FD0" w14:textId="4D78CF5C" w:rsidR="006E7DAB" w:rsidRPr="00077731" w:rsidRDefault="006E7DAB" w:rsidP="00E4375C">
      <w:pPr>
        <w:pStyle w:val="WDBody"/>
        <w:rPr>
          <w:rFonts w:cs="Segoe UI"/>
          <w:szCs w:val="20"/>
        </w:rPr>
      </w:pPr>
      <w:r w:rsidRPr="00077731">
        <w:t>The working area shall be cleared and</w:t>
      </w:r>
      <w:r w:rsidR="002B1A6B" w:rsidRPr="00077731">
        <w:rPr>
          <w:rFonts w:cs="Segoe UI"/>
          <w:szCs w:val="20"/>
        </w:rPr>
        <w:t xml:space="preserve"> </w:t>
      </w:r>
      <w:r w:rsidRPr="00077731">
        <w:rPr>
          <w:rFonts w:cs="Segoe UI"/>
          <w:szCs w:val="20"/>
        </w:rPr>
        <w:t xml:space="preserve">shall be made good. </w:t>
      </w:r>
    </w:p>
    <w:p w14:paraId="3C3532A3" w14:textId="0360F77F" w:rsidR="006E7DAB" w:rsidRDefault="006E7DAB" w:rsidP="00E4375C">
      <w:pPr>
        <w:pStyle w:val="WDBody"/>
        <w:rPr>
          <w:ins w:id="469" w:author="Webb, Jo" w:date="2021-04-16T18:59:00Z"/>
          <w:rFonts w:cs="Segoe UI"/>
          <w:szCs w:val="20"/>
        </w:rPr>
      </w:pPr>
      <w:r w:rsidRPr="00077731">
        <w:t>Should the</w:t>
      </w:r>
      <w:r w:rsidRPr="00077731">
        <w:rPr>
          <w:rFonts w:cs="Segoe UI"/>
          <w:szCs w:val="20"/>
        </w:rPr>
        <w:t xml:space="preserve"> monitoring equipment be left in situ, the arrangements for this shall be agreed with the </w:t>
      </w:r>
      <w:proofErr w:type="gramStart"/>
      <w:r w:rsidR="002B1A6B" w:rsidRPr="00077731">
        <w:rPr>
          <w:rFonts w:cs="Segoe UI"/>
          <w:szCs w:val="20"/>
        </w:rPr>
        <w:t>land owner</w:t>
      </w:r>
      <w:proofErr w:type="gramEnd"/>
      <w:r w:rsidR="00A976A8">
        <w:rPr>
          <w:rFonts w:cs="Segoe UI"/>
          <w:szCs w:val="20"/>
        </w:rPr>
        <w:t xml:space="preserve"> or manager as appropriate</w:t>
      </w:r>
      <w:r w:rsidRPr="00077731">
        <w:rPr>
          <w:rFonts w:cs="Segoe UI"/>
          <w:szCs w:val="20"/>
        </w:rPr>
        <w:t xml:space="preserve">. </w:t>
      </w:r>
    </w:p>
    <w:p w14:paraId="3A037856" w14:textId="6C23C719" w:rsidR="0043244F" w:rsidRDefault="0043244F">
      <w:pPr>
        <w:pStyle w:val="Heading4"/>
        <w:rPr>
          <w:ins w:id="470" w:author="Webb, Jo" w:date="2021-04-17T10:17:00Z"/>
        </w:rPr>
      </w:pPr>
      <w:ins w:id="471" w:author="Webb, Jo" w:date="2021-04-16T18:59:00Z">
        <w:r>
          <w:t>Vibration</w:t>
        </w:r>
      </w:ins>
    </w:p>
    <w:p w14:paraId="36FC8AAE" w14:textId="4FE92B5F" w:rsidR="005A6AF3" w:rsidRDefault="005A6AF3" w:rsidP="005A6AF3">
      <w:pPr>
        <w:pStyle w:val="WDBody"/>
        <w:rPr>
          <w:ins w:id="472" w:author="Webb, Jo" w:date="2021-04-17T10:17:00Z"/>
        </w:rPr>
      </w:pPr>
      <w:ins w:id="473" w:author="Webb, Jo" w:date="2021-04-17T10:17:00Z">
        <w:r>
          <w:t>Where the source or receptor means that guidance in ISO</w:t>
        </w:r>
      </w:ins>
      <w:ins w:id="474" w:author="Webb, Jo" w:date="2021-04-17T10:35:00Z">
        <w:r w:rsidR="009476A9">
          <w:t xml:space="preserve"> </w:t>
        </w:r>
      </w:ins>
      <w:ins w:id="475" w:author="Webb, Jo" w:date="2021-04-17T10:17:00Z">
        <w:r>
          <w:t xml:space="preserve">4866 and </w:t>
        </w:r>
      </w:ins>
      <w:ins w:id="476" w:author="Webb, Jo" w:date="2021-04-17T10:35:00Z">
        <w:r w:rsidR="009476A9">
          <w:t xml:space="preserve">ISO 8041-1 </w:t>
        </w:r>
      </w:ins>
      <w:ins w:id="477" w:author="Webb, Jo" w:date="2021-04-17T10:17:00Z">
        <w:r>
          <w:t xml:space="preserve">referred to below </w:t>
        </w:r>
        <w:r>
          <w:t xml:space="preserve">is </w:t>
        </w:r>
      </w:ins>
      <w:ins w:id="478" w:author="Webb, Jo" w:date="2021-04-17T10:18:00Z">
        <w:r>
          <w:t>inappropriate</w:t>
        </w:r>
      </w:ins>
      <w:ins w:id="479" w:author="Webb, Jo" w:date="2021-04-17T10:17:00Z">
        <w:r>
          <w:t xml:space="preserve">, the assessor shall agree </w:t>
        </w:r>
      </w:ins>
      <w:ins w:id="480" w:author="Webb, Jo" w:date="2021-04-17T10:18:00Z">
        <w:r>
          <w:t>alternative</w:t>
        </w:r>
      </w:ins>
      <w:ins w:id="481" w:author="Webb, Jo" w:date="2021-04-17T10:17:00Z">
        <w:r>
          <w:t xml:space="preserve"> </w:t>
        </w:r>
      </w:ins>
      <w:ins w:id="482" w:author="Webb, Jo" w:date="2021-04-17T10:18:00Z">
        <w:r>
          <w:t xml:space="preserve">methodologies and reporting with NEOM in writing </w:t>
        </w:r>
        <w:r w:rsidR="006360DD">
          <w:t>prior</w:t>
        </w:r>
        <w:r>
          <w:t xml:space="preserve"> to mobilization of the survey.</w:t>
        </w:r>
      </w:ins>
    </w:p>
    <w:p w14:paraId="4D0A360A" w14:textId="5301F655" w:rsidR="00F23876" w:rsidRDefault="002F7807" w:rsidP="002F7807">
      <w:pPr>
        <w:pStyle w:val="Heading5"/>
        <w:rPr>
          <w:ins w:id="483" w:author="Webb, Jo" w:date="2021-04-17T09:58:00Z"/>
        </w:rPr>
        <w:pPrChange w:id="484" w:author="Webb, Jo" w:date="2021-04-17T09:59:00Z">
          <w:pPr>
            <w:pStyle w:val="WDBody"/>
          </w:pPr>
        </w:pPrChange>
      </w:pPr>
      <w:ins w:id="485" w:author="Webb, Jo" w:date="2021-04-17T09:58:00Z">
        <w:r>
          <w:t>Method</w:t>
        </w:r>
      </w:ins>
    </w:p>
    <w:p w14:paraId="197A2BDC" w14:textId="4F02FB38" w:rsidR="00DF4D3B" w:rsidRDefault="00F25374" w:rsidP="00F23876">
      <w:pPr>
        <w:pStyle w:val="WDBody"/>
        <w:rPr>
          <w:ins w:id="486" w:author="Webb, Jo" w:date="2021-04-17T10:16:00Z"/>
        </w:rPr>
      </w:pPr>
      <w:ins w:id="487" w:author="Webb, Jo" w:date="2021-04-17T09:39:00Z">
        <w:r w:rsidRPr="00F25374">
          <w:t xml:space="preserve">A single </w:t>
        </w:r>
        <w:r>
          <w:t>measurem</w:t>
        </w:r>
      </w:ins>
      <w:ins w:id="488" w:author="Webb, Jo" w:date="2021-04-17T09:40:00Z">
        <w:r>
          <w:t>ent</w:t>
        </w:r>
      </w:ins>
      <w:ins w:id="489" w:author="Webb, Jo" w:date="2021-04-17T09:39:00Z">
        <w:r>
          <w:t xml:space="preserve"> meth</w:t>
        </w:r>
      </w:ins>
      <w:ins w:id="490" w:author="Webb, Jo" w:date="2021-04-17T09:40:00Z">
        <w:r>
          <w:t xml:space="preserve">odology </w:t>
        </w:r>
      </w:ins>
      <w:ins w:id="491" w:author="Webb, Jo" w:date="2021-04-17T09:39:00Z">
        <w:r w:rsidRPr="00F25374">
          <w:t xml:space="preserve">will not meet all </w:t>
        </w:r>
      </w:ins>
      <w:ins w:id="492" w:author="Webb, Jo" w:date="2021-04-17T09:40:00Z">
        <w:r>
          <w:t xml:space="preserve">the </w:t>
        </w:r>
      </w:ins>
      <w:ins w:id="493" w:author="Webb, Jo" w:date="2021-04-17T09:39:00Z">
        <w:r w:rsidRPr="00F25374">
          <w:t xml:space="preserve">requirements for the </w:t>
        </w:r>
      </w:ins>
      <w:ins w:id="494" w:author="Webb, Jo" w:date="2021-04-17T09:41:00Z">
        <w:r w:rsidR="008A16E5">
          <w:t xml:space="preserve">diverse </w:t>
        </w:r>
        <w:r w:rsidR="00875BB8" w:rsidRPr="0033323A">
          <w:t xml:space="preserve">purposes </w:t>
        </w:r>
        <w:r w:rsidR="00875BB8">
          <w:t>for</w:t>
        </w:r>
      </w:ins>
      <w:ins w:id="495" w:author="Webb, Jo" w:date="2021-04-17T09:39:00Z">
        <w:r w:rsidRPr="00F25374">
          <w:t xml:space="preserve"> which vibration measurements may be </w:t>
        </w:r>
      </w:ins>
      <w:ins w:id="496" w:author="Webb, Jo" w:date="2021-04-17T09:40:00Z">
        <w:r>
          <w:t>required</w:t>
        </w:r>
      </w:ins>
      <w:ins w:id="497" w:author="Webb, Jo" w:date="2021-04-17T09:39:00Z">
        <w:r w:rsidRPr="00F25374">
          <w:t xml:space="preserve">.  </w:t>
        </w:r>
      </w:ins>
      <w:ins w:id="498" w:author="Webb, Jo" w:date="2021-04-17T09:56:00Z">
        <w:r w:rsidR="00B71C0E">
          <w:t>The method of evaluation should reflect both the purpose of those measurements and the type of investigation</w:t>
        </w:r>
        <w:r w:rsidR="005D0FC9">
          <w:t>.</w:t>
        </w:r>
      </w:ins>
      <w:ins w:id="499" w:author="Webb, Jo" w:date="2021-04-17T09:42:00Z">
        <w:r w:rsidR="00A676A8">
          <w:t xml:space="preserve"> </w:t>
        </w:r>
      </w:ins>
      <w:ins w:id="500" w:author="Webb, Jo" w:date="2021-04-17T09:37:00Z">
        <w:r w:rsidR="006331F3" w:rsidRPr="006331F3">
          <w:t xml:space="preserve">The aim is to acquire sufficient information to enable the selected method of analysis to be carried out with a sufficient degree of confidence. </w:t>
        </w:r>
      </w:ins>
    </w:p>
    <w:p w14:paraId="28242022" w14:textId="73B46CFB" w:rsidR="008203F1" w:rsidRDefault="006331F3" w:rsidP="002F7807">
      <w:pPr>
        <w:pStyle w:val="WDBody"/>
        <w:rPr>
          <w:ins w:id="501" w:author="Webb, Jo" w:date="2021-04-17T09:35:00Z"/>
        </w:rPr>
      </w:pPr>
      <w:ins w:id="502" w:author="Webb, Jo" w:date="2021-04-17T09:37:00Z">
        <w:r w:rsidRPr="006331F3">
          <w:lastRenderedPageBreak/>
          <w:t xml:space="preserve">The amount of information required to characterize vibration properly increases from simple periodic to non-stationary random and transient motion. The advice within </w:t>
        </w:r>
      </w:ins>
      <w:ins w:id="503" w:author="Webb, Jo" w:date="2021-04-17T10:35:00Z">
        <w:r w:rsidR="009476A9">
          <w:t>ISO 4866</w:t>
        </w:r>
      </w:ins>
      <w:ins w:id="504" w:author="Webb, Jo" w:date="2021-04-17T09:37:00Z">
        <w:r w:rsidRPr="006331F3">
          <w:t xml:space="preserve"> shall be followed with respect to the factors to be </w:t>
        </w:r>
        <w:proofErr w:type="gramStart"/>
        <w:r w:rsidRPr="006331F3">
          <w:t>taken into account</w:t>
        </w:r>
        <w:proofErr w:type="gramEnd"/>
        <w:r w:rsidRPr="006331F3">
          <w:t xml:space="preserve"> in designing the length and sampling method of the vibration survey.</w:t>
        </w:r>
      </w:ins>
    </w:p>
    <w:p w14:paraId="61667B57" w14:textId="19384ACA" w:rsidR="00C8514C" w:rsidRDefault="00C8514C" w:rsidP="00C8514C">
      <w:pPr>
        <w:pStyle w:val="WDBody"/>
        <w:rPr>
          <w:ins w:id="505" w:author="Webb, Jo" w:date="2021-04-17T09:58:00Z"/>
          <w:lang w:val="en-US"/>
        </w:rPr>
      </w:pPr>
      <w:ins w:id="506" w:author="Webb, Jo" w:date="2021-04-17T09:58:00Z">
        <w:r>
          <w:rPr>
            <w:lang w:val="en-US"/>
          </w:rPr>
          <w:t xml:space="preserve">The guidance </w:t>
        </w:r>
        <w:r>
          <w:rPr>
            <w:lang w:val="en-US"/>
          </w:rPr>
          <w:t xml:space="preserve">regarding monitoring </w:t>
        </w:r>
        <w:r>
          <w:rPr>
            <w:lang w:val="en-US"/>
          </w:rPr>
          <w:t>provided in the following standards shall be followed:</w:t>
        </w:r>
      </w:ins>
    </w:p>
    <w:p w14:paraId="3396AED8" w14:textId="79494005" w:rsidR="00C8514C" w:rsidRDefault="00C8514C" w:rsidP="00C8514C">
      <w:pPr>
        <w:pStyle w:val="WDBullets"/>
        <w:rPr>
          <w:ins w:id="507" w:author="Webb, Jo" w:date="2021-04-17T09:58:00Z"/>
          <w:lang w:val="en-US"/>
        </w:rPr>
      </w:pPr>
      <w:ins w:id="508" w:author="Webb, Jo" w:date="2021-04-17T09:58:00Z">
        <w:r>
          <w:rPr>
            <w:lang w:val="en-US"/>
          </w:rPr>
          <w:t xml:space="preserve">for structures: ISO </w:t>
        </w:r>
        <w:proofErr w:type="gramStart"/>
        <w:r>
          <w:rPr>
            <w:lang w:val="en-US"/>
          </w:rPr>
          <w:t>4866;</w:t>
        </w:r>
        <w:proofErr w:type="gramEnd"/>
      </w:ins>
    </w:p>
    <w:p w14:paraId="7A1E465D" w14:textId="77777777" w:rsidR="008C6F8B" w:rsidRDefault="00C8514C" w:rsidP="00C8514C">
      <w:pPr>
        <w:pStyle w:val="WDBullets"/>
        <w:rPr>
          <w:ins w:id="509" w:author="Webb, Jo" w:date="2021-04-17T17:05:00Z"/>
          <w:lang w:val="en-US"/>
        </w:rPr>
      </w:pPr>
      <w:ins w:id="510" w:author="Webb, Jo" w:date="2021-04-17T09:58:00Z">
        <w:r>
          <w:rPr>
            <w:lang w:val="en-US"/>
          </w:rPr>
          <w:t xml:space="preserve">for human beings: </w:t>
        </w:r>
      </w:ins>
    </w:p>
    <w:p w14:paraId="29263715" w14:textId="77777777" w:rsidR="007727AB" w:rsidRDefault="00C8514C" w:rsidP="007727AB">
      <w:pPr>
        <w:pStyle w:val="WDBullets"/>
        <w:numPr>
          <w:ilvl w:val="1"/>
          <w:numId w:val="3"/>
        </w:numPr>
        <w:rPr>
          <w:ins w:id="511" w:author="Webb, Jo" w:date="2021-04-17T17:05:00Z"/>
          <w:lang w:val="en-US"/>
        </w:rPr>
      </w:pPr>
      <w:ins w:id="512" w:author="Webb, Jo" w:date="2021-04-17T09:58:00Z">
        <w:r w:rsidRPr="002A5CD6">
          <w:rPr>
            <w:lang w:val="en-US"/>
          </w:rPr>
          <w:t>ISO 8041</w:t>
        </w:r>
        <w:r>
          <w:rPr>
            <w:lang w:val="en-US"/>
          </w:rPr>
          <w:t>-1</w:t>
        </w:r>
      </w:ins>
      <w:ins w:id="513" w:author="Webb, Jo" w:date="2021-04-17T17:05:00Z">
        <w:r w:rsidR="007727AB">
          <w:rPr>
            <w:lang w:val="en-US"/>
          </w:rPr>
          <w:t>; and</w:t>
        </w:r>
      </w:ins>
    </w:p>
    <w:p w14:paraId="36BE6013" w14:textId="3765D2F5" w:rsidR="00C8514C" w:rsidRPr="002A5CD6" w:rsidRDefault="007727AB" w:rsidP="007727AB">
      <w:pPr>
        <w:pStyle w:val="WDBullets"/>
        <w:numPr>
          <w:ilvl w:val="1"/>
          <w:numId w:val="3"/>
        </w:numPr>
        <w:rPr>
          <w:ins w:id="514" w:author="Webb, Jo" w:date="2021-04-17T09:58:00Z"/>
          <w:lang w:val="en-US"/>
        </w:rPr>
        <w:pPrChange w:id="515" w:author="Webb, Jo" w:date="2021-04-17T17:05:00Z">
          <w:pPr>
            <w:pStyle w:val="WDBullets"/>
          </w:pPr>
        </w:pPrChange>
      </w:pPr>
      <w:ins w:id="516" w:author="Webb, Jo" w:date="2021-04-17T17:05:00Z">
        <w:r>
          <w:rPr>
            <w:lang w:val="en-US"/>
          </w:rPr>
          <w:t>ISO/TS 1</w:t>
        </w:r>
      </w:ins>
      <w:ins w:id="517" w:author="Webb, Jo" w:date="2021-04-17T17:07:00Z">
        <w:r w:rsidR="006A7274">
          <w:rPr>
            <w:lang w:val="en-US"/>
          </w:rPr>
          <w:t>4</w:t>
        </w:r>
      </w:ins>
      <w:ins w:id="518" w:author="Webb, Jo" w:date="2021-04-17T17:05:00Z">
        <w:r>
          <w:rPr>
            <w:lang w:val="en-US"/>
          </w:rPr>
          <w:t xml:space="preserve">837-31 </w:t>
        </w:r>
      </w:ins>
      <w:ins w:id="519" w:author="Webb, Jo" w:date="2021-04-17T17:06:00Z">
        <w:r w:rsidR="005D5081">
          <w:rPr>
            <w:lang w:val="en-US"/>
          </w:rPr>
          <w:t xml:space="preserve">for human exposure in buildings </w:t>
        </w:r>
        <w:r w:rsidR="00E872D7">
          <w:rPr>
            <w:lang w:val="en-US"/>
          </w:rPr>
          <w:t>for rail system sources</w:t>
        </w:r>
      </w:ins>
      <w:ins w:id="520" w:author="Webb, Jo" w:date="2021-04-17T09:58:00Z">
        <w:r w:rsidR="00C8514C" w:rsidRPr="002A5CD6">
          <w:rPr>
            <w:lang w:val="en-US"/>
          </w:rPr>
          <w:t>.</w:t>
        </w:r>
      </w:ins>
    </w:p>
    <w:p w14:paraId="182792A9" w14:textId="77777777" w:rsidR="003703E1" w:rsidRDefault="007039C0" w:rsidP="00844CCD">
      <w:pPr>
        <w:pStyle w:val="WDBody"/>
        <w:rPr>
          <w:ins w:id="521" w:author="Webb, Jo" w:date="2021-04-17T09:59:00Z"/>
        </w:rPr>
      </w:pPr>
      <w:ins w:id="522" w:author="Webb, Jo" w:date="2021-04-16T19:00:00Z">
        <w:r>
          <w:t>At minimum, vibration shall be characterized by a continuous measurement of the vibration amplitude,</w:t>
        </w:r>
      </w:ins>
      <w:ins w:id="523" w:author="Webb, Jo" w:date="2021-04-17T09:34:00Z">
        <w:r w:rsidR="00844CCD">
          <w:t xml:space="preserve"> </w:t>
        </w:r>
      </w:ins>
      <w:ins w:id="524" w:author="Webb, Jo" w:date="2021-04-16T19:00:00Z">
        <w:r>
          <w:t xml:space="preserve">recorded over a sufficiently long time, and taken with sufficient accuracy to extract its spectral content. </w:t>
        </w:r>
      </w:ins>
    </w:p>
    <w:p w14:paraId="2C55AF31" w14:textId="28EFF21A" w:rsidR="002F7807" w:rsidRPr="002F7807" w:rsidRDefault="002F7807" w:rsidP="003703E1">
      <w:pPr>
        <w:pStyle w:val="Heading5"/>
        <w:rPr>
          <w:ins w:id="525" w:author="Webb, Jo" w:date="2021-04-17T09:59:00Z"/>
          <w:rFonts w:cstheme="minorBidi"/>
        </w:rPr>
        <w:pPrChange w:id="526" w:author="Webb, Jo" w:date="2021-04-17T09:59:00Z">
          <w:pPr>
            <w:pStyle w:val="WDBody"/>
          </w:pPr>
        </w:pPrChange>
      </w:pPr>
      <w:ins w:id="527" w:author="Webb, Jo" w:date="2021-04-17T09:59:00Z">
        <w:r>
          <w:t xml:space="preserve">Transducer mounting and </w:t>
        </w:r>
        <w:r w:rsidR="003703E1">
          <w:t>direction of measurement</w:t>
        </w:r>
      </w:ins>
    </w:p>
    <w:p w14:paraId="46E67393" w14:textId="5C7269E7" w:rsidR="00BE4D12" w:rsidRDefault="00BE4D12" w:rsidP="00844CCD">
      <w:pPr>
        <w:pStyle w:val="WDBody"/>
        <w:rPr>
          <w:ins w:id="528" w:author="Webb, Jo" w:date="2021-04-17T09:32:00Z"/>
          <w:rFonts w:cs="Segoe UI"/>
        </w:rPr>
        <w:pPrChange w:id="529" w:author="Webb, Jo" w:date="2021-04-17T09:34:00Z">
          <w:pPr/>
        </w:pPrChange>
      </w:pPr>
      <w:ins w:id="530" w:author="Webb, Jo" w:date="2021-04-17T09:32:00Z">
        <w:r>
          <w:rPr>
            <w:rFonts w:cs="Segoe UI"/>
          </w:rPr>
          <w:t xml:space="preserve">Correct mounting of transducers is important to reduce uncertainty in vibration measurement.  </w:t>
        </w:r>
        <w:r w:rsidRPr="006B63E6">
          <w:rPr>
            <w:rFonts w:cs="Segoe UI"/>
          </w:rPr>
          <w:t>The aim should be to reproduce faithfully the motion of the element or substrate without introducing additional</w:t>
        </w:r>
      </w:ins>
      <w:ins w:id="531" w:author="Webb, Jo" w:date="2021-04-17T09:38:00Z">
        <w:r w:rsidR="00AB4A88">
          <w:rPr>
            <w:rFonts w:cs="Segoe UI"/>
          </w:rPr>
          <w:t xml:space="preserve"> </w:t>
        </w:r>
      </w:ins>
      <w:ins w:id="532" w:author="Webb, Jo" w:date="2021-04-17T09:32:00Z">
        <w:r w:rsidRPr="006B63E6">
          <w:rPr>
            <w:rFonts w:cs="Segoe UI"/>
          </w:rPr>
          <w:t>response.</w:t>
        </w:r>
      </w:ins>
    </w:p>
    <w:p w14:paraId="5D766EDD" w14:textId="20FD939B" w:rsidR="00BE4D12" w:rsidRDefault="00BE4D12" w:rsidP="0098683B">
      <w:pPr>
        <w:pStyle w:val="WDBody"/>
        <w:rPr>
          <w:ins w:id="533" w:author="Webb, Jo" w:date="2021-04-17T09:32:00Z"/>
          <w:lang w:val="en-US"/>
        </w:rPr>
      </w:pPr>
      <w:ins w:id="534" w:author="Webb, Jo" w:date="2021-04-17T09:32:00Z">
        <w:r>
          <w:rPr>
            <w:lang w:val="en-US"/>
          </w:rPr>
          <w:t xml:space="preserve">The guidance in ISO 4866 for </w:t>
        </w:r>
        <w:r w:rsidRPr="00E4449B">
          <w:rPr>
            <w:lang w:val="en-US"/>
          </w:rPr>
          <w:t xml:space="preserve">measurements </w:t>
        </w:r>
        <w:r>
          <w:rPr>
            <w:lang w:val="en-US"/>
          </w:rPr>
          <w:t xml:space="preserve">on structures shall be followed for transducer mounting </w:t>
        </w:r>
        <w:r>
          <w:t xml:space="preserve">on buildings and in open ground. </w:t>
        </w:r>
        <w:r>
          <w:rPr>
            <w:lang w:val="en-US"/>
          </w:rPr>
          <w:t xml:space="preserve">For evaluation of vibration for human receptors, advice in </w:t>
        </w:r>
        <w:r w:rsidRPr="008219BA">
          <w:rPr>
            <w:lang w:val="en-US"/>
          </w:rPr>
          <w:t>ISO 8041</w:t>
        </w:r>
        <w:r>
          <w:rPr>
            <w:lang w:val="en-US"/>
          </w:rPr>
          <w:t xml:space="preserve"> shall be followed, where this is more appropriate to the situation than that within </w:t>
        </w:r>
      </w:ins>
      <w:ins w:id="535" w:author="Webb, Jo" w:date="2021-04-17T10:35:00Z">
        <w:r w:rsidR="009476A9">
          <w:rPr>
            <w:lang w:val="en-US"/>
          </w:rPr>
          <w:t>ISO 4866</w:t>
        </w:r>
      </w:ins>
      <w:ins w:id="536" w:author="Webb, Jo" w:date="2021-04-17T09:32:00Z">
        <w:r>
          <w:rPr>
            <w:lang w:val="en-US"/>
          </w:rPr>
          <w:t>.</w:t>
        </w:r>
      </w:ins>
    </w:p>
    <w:p w14:paraId="4A53277D" w14:textId="251FBF8D" w:rsidR="000B691E" w:rsidRDefault="00DA0621" w:rsidP="000666A4">
      <w:pPr>
        <w:pStyle w:val="WDBody"/>
        <w:rPr>
          <w:ins w:id="537" w:author="Webb, Jo" w:date="2021-04-17T09:48:00Z"/>
        </w:rPr>
        <w:pPrChange w:id="538" w:author="Webb, Jo" w:date="2021-04-17T09:52:00Z">
          <w:pPr>
            <w:autoSpaceDE w:val="0"/>
            <w:autoSpaceDN w:val="0"/>
            <w:adjustRightInd w:val="0"/>
          </w:pPr>
        </w:pPrChange>
      </w:pPr>
      <w:ins w:id="539" w:author="Webb, Jo" w:date="2021-04-17T09:47:00Z">
        <w:r>
          <w:t>Vibrati</w:t>
        </w:r>
        <w:r w:rsidR="00B33E6E">
          <w:t>o</w:t>
        </w:r>
        <w:r>
          <w:t xml:space="preserve">n measurements shall be made in </w:t>
        </w:r>
        <w:r w:rsidR="00B33E6E">
          <w:t>specific directions</w:t>
        </w:r>
      </w:ins>
      <w:ins w:id="540" w:author="Webb, Jo" w:date="2021-04-17T09:48:00Z">
        <w:r w:rsidR="000B691E">
          <w:t>.</w:t>
        </w:r>
      </w:ins>
      <w:ins w:id="541" w:author="Webb, Jo" w:date="2021-04-17T09:47:00Z">
        <w:r w:rsidR="00B33E6E">
          <w:t xml:space="preserve"> </w:t>
        </w:r>
      </w:ins>
      <w:ins w:id="542" w:author="Webb, Jo" w:date="2021-04-17T09:44:00Z">
        <w:r w:rsidR="00A31E0B">
          <w:t>The def</w:t>
        </w:r>
      </w:ins>
      <w:ins w:id="543" w:author="Webb, Jo" w:date="2021-04-17T09:45:00Z">
        <w:r w:rsidR="00A31E0B">
          <w:t>aul</w:t>
        </w:r>
      </w:ins>
      <w:ins w:id="544" w:author="Webb, Jo" w:date="2021-04-17T09:46:00Z">
        <w:r w:rsidR="006B6A1D">
          <w:t>t</w:t>
        </w:r>
      </w:ins>
      <w:ins w:id="545" w:author="Webb, Jo" w:date="2021-04-17T09:45:00Z">
        <w:r w:rsidR="00A31E0B">
          <w:t xml:space="preserve"> assumption </w:t>
        </w:r>
        <w:r w:rsidR="006B6A1D">
          <w:t xml:space="preserve">should be to carry out </w:t>
        </w:r>
      </w:ins>
      <w:ins w:id="546" w:author="Webb, Jo" w:date="2021-04-17T09:44:00Z">
        <w:r w:rsidR="00A31E0B">
          <w:t xml:space="preserve">measurements </w:t>
        </w:r>
      </w:ins>
      <w:ins w:id="547" w:author="Webb, Jo" w:date="2021-04-17T09:45:00Z">
        <w:r w:rsidR="006B6A1D">
          <w:t xml:space="preserve">in three orthogonal directions. Where the assessor considers that this is not required, the case shall be made to NEOM </w:t>
        </w:r>
      </w:ins>
      <w:ins w:id="548" w:author="Webb, Jo" w:date="2021-04-17T10:20:00Z">
        <w:r w:rsidR="00C64A0F">
          <w:t xml:space="preserve">and agreed in writing </w:t>
        </w:r>
      </w:ins>
      <w:ins w:id="549" w:author="Webb, Jo" w:date="2021-04-17T09:45:00Z">
        <w:r w:rsidR="006B6A1D">
          <w:t>prior to mobil</w:t>
        </w:r>
      </w:ins>
      <w:ins w:id="550" w:author="Webb, Jo" w:date="2021-04-17T09:46:00Z">
        <w:r w:rsidR="006B6A1D">
          <w:t>i</w:t>
        </w:r>
      </w:ins>
      <w:ins w:id="551" w:author="Webb, Jo" w:date="2021-04-17T10:20:00Z">
        <w:r w:rsidR="00C64A0F">
          <w:t>z</w:t>
        </w:r>
      </w:ins>
      <w:ins w:id="552" w:author="Webb, Jo" w:date="2021-04-17T09:45:00Z">
        <w:r w:rsidR="006B6A1D">
          <w:t>ati</w:t>
        </w:r>
      </w:ins>
      <w:ins w:id="553" w:author="Webb, Jo" w:date="2021-04-17T09:46:00Z">
        <w:r w:rsidR="006B6A1D">
          <w:t>o</w:t>
        </w:r>
      </w:ins>
      <w:ins w:id="554" w:author="Webb, Jo" w:date="2021-04-17T09:45:00Z">
        <w:r w:rsidR="006B6A1D">
          <w:t xml:space="preserve">n for the survey. </w:t>
        </w:r>
      </w:ins>
    </w:p>
    <w:p w14:paraId="4E351A89" w14:textId="0E05ED42" w:rsidR="007039C0" w:rsidRDefault="00DA0621" w:rsidP="000666A4">
      <w:pPr>
        <w:pStyle w:val="WDBody"/>
        <w:rPr>
          <w:ins w:id="555" w:author="Webb, Jo" w:date="2021-04-17T09:58:00Z"/>
        </w:rPr>
      </w:pPr>
      <w:ins w:id="556" w:author="Webb, Jo" w:date="2021-04-17T09:46:00Z">
        <w:r>
          <w:t>The o</w:t>
        </w:r>
        <w:r w:rsidRPr="00120830">
          <w:t xml:space="preserve">rientation of </w:t>
        </w:r>
        <w:r>
          <w:t>transducers for measurements will be dependent on the objective of the monitoring</w:t>
        </w:r>
      </w:ins>
      <w:ins w:id="557" w:author="Webb, Jo" w:date="2021-04-17T09:50:00Z">
        <w:r w:rsidR="005666EA">
          <w:t>.</w:t>
        </w:r>
        <w:r w:rsidR="0061648E">
          <w:t xml:space="preserve"> </w:t>
        </w:r>
      </w:ins>
      <w:ins w:id="558" w:author="Webb, Jo" w:date="2021-04-17T09:51:00Z">
        <w:r w:rsidR="005666EA">
          <w:t xml:space="preserve">The usual </w:t>
        </w:r>
      </w:ins>
      <w:ins w:id="559" w:author="Webb, Jo" w:date="2021-04-17T09:50:00Z">
        <w:r w:rsidR="0061648E">
          <w:t xml:space="preserve">practice </w:t>
        </w:r>
      </w:ins>
      <w:ins w:id="560" w:author="Webb, Jo" w:date="2021-04-17T09:51:00Z">
        <w:r w:rsidR="005666EA">
          <w:t xml:space="preserve">is to </w:t>
        </w:r>
      </w:ins>
      <w:ins w:id="561" w:author="Webb, Jo" w:date="2021-04-16T19:00:00Z">
        <w:r w:rsidR="007039C0" w:rsidRPr="00120830">
          <w:t>orient the horizontal sensors</w:t>
        </w:r>
      </w:ins>
      <w:ins w:id="562" w:author="Webb, Jo" w:date="2021-04-17T09:46:00Z">
        <w:r>
          <w:t xml:space="preserve"> </w:t>
        </w:r>
      </w:ins>
      <w:ins w:id="563" w:author="Webb, Jo" w:date="2021-04-16T19:00:00Z">
        <w:r w:rsidR="007039C0" w:rsidRPr="00120830">
          <w:t>along the direction defined as the line joining the source and the sensor. When studying structural response to</w:t>
        </w:r>
      </w:ins>
      <w:ins w:id="564" w:author="Webb, Jo" w:date="2021-04-17T09:46:00Z">
        <w:r>
          <w:t xml:space="preserve"> </w:t>
        </w:r>
      </w:ins>
      <w:ins w:id="565" w:author="Webb, Jo" w:date="2021-04-16T19:00:00Z">
        <w:r w:rsidR="007039C0" w:rsidRPr="00120830">
          <w:t>ground vibration, it is more realistic to orient these horizontal sensors along the major and minor axes of the</w:t>
        </w:r>
      </w:ins>
      <w:ins w:id="566" w:author="Webb, Jo" w:date="2021-04-17T09:46:00Z">
        <w:r>
          <w:t xml:space="preserve"> </w:t>
        </w:r>
      </w:ins>
      <w:ins w:id="567" w:author="Webb, Jo" w:date="2021-04-16T19:00:00Z">
        <w:r w:rsidR="007039C0" w:rsidRPr="00120830">
          <w:t>structure</w:t>
        </w:r>
      </w:ins>
      <w:ins w:id="568" w:author="Webb, Jo" w:date="2021-04-17T09:51:00Z">
        <w:r w:rsidR="008F5C72">
          <w:t xml:space="preserve">. Direction of measurement </w:t>
        </w:r>
        <w:r w:rsidR="005666EA">
          <w:t>shall be reported, including a sketch indicating the directions used and their relationship to the source of vibration.</w:t>
        </w:r>
      </w:ins>
    </w:p>
    <w:p w14:paraId="5789D757" w14:textId="419212D5" w:rsidR="0013597B" w:rsidRDefault="0013597B" w:rsidP="0013597B">
      <w:pPr>
        <w:pStyle w:val="Heading5"/>
        <w:rPr>
          <w:ins w:id="569" w:author="Webb, Jo" w:date="2021-04-17T10:00:00Z"/>
        </w:rPr>
        <w:pPrChange w:id="570" w:author="Webb, Jo" w:date="2021-04-17T10:00:00Z">
          <w:pPr>
            <w:pStyle w:val="WDBody"/>
          </w:pPr>
        </w:pPrChange>
      </w:pPr>
      <w:ins w:id="571" w:author="Webb, Jo" w:date="2021-04-17T10:00:00Z">
        <w:r>
          <w:t>General</w:t>
        </w:r>
      </w:ins>
    </w:p>
    <w:p w14:paraId="01D04A27" w14:textId="027E56CC" w:rsidR="00F23876" w:rsidRDefault="00F23876" w:rsidP="00F23876">
      <w:pPr>
        <w:pStyle w:val="WDBody"/>
        <w:rPr>
          <w:ins w:id="572" w:author="Webb, Jo" w:date="2021-04-17T10:00:00Z"/>
        </w:rPr>
      </w:pPr>
      <w:ins w:id="573" w:author="Webb, Jo" w:date="2021-04-17T09:58:00Z">
        <w:r w:rsidRPr="00077731">
          <w:t>Precautions shall be taken to avoid potential sources of interference, including</w:t>
        </w:r>
        <w:r>
          <w:t xml:space="preserve"> </w:t>
        </w:r>
        <w:r w:rsidRPr="00077731">
          <w:t xml:space="preserve">electrical and electromagnetic interference caused by nearby power cable or radio transmitters. </w:t>
        </w:r>
      </w:ins>
    </w:p>
    <w:p w14:paraId="12093543" w14:textId="785F76F4" w:rsidR="0013597B" w:rsidRDefault="0013597B" w:rsidP="0013597B">
      <w:pPr>
        <w:rPr>
          <w:ins w:id="574" w:author="Webb, Jo" w:date="2021-04-17T10:03:00Z"/>
          <w:rFonts w:ascii="Segoe UI" w:hAnsi="Segoe UI" w:cs="Segoe UI"/>
          <w:sz w:val="20"/>
          <w:szCs w:val="20"/>
        </w:rPr>
      </w:pPr>
      <w:ins w:id="575" w:author="Webb, Jo" w:date="2021-04-17T10:01:00Z">
        <w:r w:rsidRPr="00077731">
          <w:rPr>
            <w:rFonts w:ascii="Segoe UI" w:hAnsi="Segoe UI" w:cs="Segoe UI"/>
            <w:sz w:val="20"/>
            <w:szCs w:val="20"/>
          </w:rPr>
          <w:t>Survey personnel shall document the information as required</w:t>
        </w:r>
      </w:ins>
      <w:ins w:id="576" w:author="Webb, Jo" w:date="2021-04-17T10:06:00Z">
        <w:r w:rsidR="00EF0481">
          <w:rPr>
            <w:rFonts w:ascii="Segoe UI" w:hAnsi="Segoe UI" w:cs="Segoe UI"/>
            <w:sz w:val="20"/>
            <w:szCs w:val="20"/>
          </w:rPr>
          <w:t xml:space="preserve"> by secti</w:t>
        </w:r>
        <w:r w:rsidR="00E97DF3">
          <w:rPr>
            <w:rFonts w:ascii="Segoe UI" w:hAnsi="Segoe UI" w:cs="Segoe UI"/>
            <w:sz w:val="20"/>
            <w:szCs w:val="20"/>
          </w:rPr>
          <w:t>o</w:t>
        </w:r>
        <w:r w:rsidR="00EF0481">
          <w:rPr>
            <w:rFonts w:ascii="Segoe UI" w:hAnsi="Segoe UI" w:cs="Segoe UI"/>
            <w:sz w:val="20"/>
            <w:szCs w:val="20"/>
          </w:rPr>
          <w:t>n</w:t>
        </w:r>
      </w:ins>
      <w:ins w:id="577" w:author="Webb, Jo" w:date="2021-04-17T10:07:00Z">
        <w:r w:rsidR="009A6D64">
          <w:rPr>
            <w:rFonts w:ascii="Segoe UI" w:hAnsi="Segoe UI" w:cs="Segoe UI"/>
            <w:sz w:val="20"/>
            <w:szCs w:val="20"/>
          </w:rPr>
          <w:t>s</w:t>
        </w:r>
      </w:ins>
      <w:ins w:id="578" w:author="Webb, Jo" w:date="2021-04-17T10:06:00Z">
        <w:r w:rsidR="00EF0481">
          <w:rPr>
            <w:rFonts w:ascii="Segoe UI" w:hAnsi="Segoe UI" w:cs="Segoe UI"/>
            <w:sz w:val="20"/>
            <w:szCs w:val="20"/>
          </w:rPr>
          <w:t xml:space="preserve"> 10 </w:t>
        </w:r>
      </w:ins>
      <w:ins w:id="579" w:author="Webb, Jo" w:date="2021-04-17T10:07:00Z">
        <w:r w:rsidR="009A6D64">
          <w:rPr>
            <w:rFonts w:ascii="Segoe UI" w:hAnsi="Segoe UI" w:cs="Segoe UI"/>
            <w:sz w:val="20"/>
            <w:szCs w:val="20"/>
          </w:rPr>
          <w:t xml:space="preserve">and 11 </w:t>
        </w:r>
      </w:ins>
      <w:ins w:id="580" w:author="Webb, Jo" w:date="2021-04-17T10:06:00Z">
        <w:r w:rsidR="00EF0481">
          <w:rPr>
            <w:rFonts w:ascii="Segoe UI" w:hAnsi="Segoe UI" w:cs="Segoe UI"/>
            <w:sz w:val="20"/>
            <w:szCs w:val="20"/>
          </w:rPr>
          <w:t xml:space="preserve">of </w:t>
        </w:r>
      </w:ins>
      <w:ins w:id="581" w:author="Webb, Jo" w:date="2021-04-17T10:35:00Z">
        <w:r w:rsidR="009476A9">
          <w:rPr>
            <w:rFonts w:ascii="Segoe UI" w:hAnsi="Segoe UI" w:cs="Segoe UI"/>
            <w:sz w:val="20"/>
            <w:szCs w:val="20"/>
          </w:rPr>
          <w:t>ISO 4866</w:t>
        </w:r>
      </w:ins>
      <w:ins w:id="582" w:author="Webb, Jo" w:date="2021-04-17T10:07:00Z">
        <w:r w:rsidR="00B912F6">
          <w:rPr>
            <w:rFonts w:ascii="Segoe UI" w:hAnsi="Segoe UI" w:cs="Segoe UI"/>
            <w:sz w:val="20"/>
            <w:szCs w:val="20"/>
          </w:rPr>
          <w:t xml:space="preserve">, </w:t>
        </w:r>
      </w:ins>
      <w:ins w:id="583" w:author="Webb, Jo" w:date="2021-04-17T10:10:00Z">
        <w:r w:rsidR="00E379FC">
          <w:rPr>
            <w:rFonts w:ascii="Segoe UI" w:hAnsi="Segoe UI" w:cs="Segoe UI"/>
            <w:sz w:val="20"/>
            <w:szCs w:val="20"/>
          </w:rPr>
          <w:t xml:space="preserve">and </w:t>
        </w:r>
      </w:ins>
      <w:ins w:id="584" w:author="Webb, Jo" w:date="2021-04-17T10:21:00Z">
        <w:r w:rsidR="00D85A8C">
          <w:rPr>
            <w:rFonts w:ascii="Segoe UI" w:hAnsi="Segoe UI" w:cs="Segoe UI"/>
            <w:sz w:val="20"/>
            <w:szCs w:val="20"/>
          </w:rPr>
          <w:t xml:space="preserve">that within </w:t>
        </w:r>
      </w:ins>
      <w:ins w:id="585" w:author="Webb, Jo" w:date="2021-04-17T10:10:00Z">
        <w:r w:rsidR="00E379FC">
          <w:rPr>
            <w:rFonts w:ascii="Segoe UI" w:hAnsi="Segoe UI" w:cs="Segoe UI"/>
            <w:sz w:val="20"/>
            <w:szCs w:val="20"/>
          </w:rPr>
          <w:t>ISO 8041</w:t>
        </w:r>
        <w:r w:rsidR="00C31585">
          <w:rPr>
            <w:rFonts w:ascii="Segoe UI" w:hAnsi="Segoe UI" w:cs="Segoe UI"/>
            <w:sz w:val="20"/>
            <w:szCs w:val="20"/>
          </w:rPr>
          <w:t xml:space="preserve"> </w:t>
        </w:r>
      </w:ins>
      <w:ins w:id="586" w:author="Webb, Jo" w:date="2021-04-17T10:07:00Z">
        <w:r w:rsidR="00B912F6">
          <w:rPr>
            <w:rFonts w:ascii="Segoe UI" w:hAnsi="Segoe UI" w:cs="Segoe UI"/>
            <w:sz w:val="20"/>
            <w:szCs w:val="20"/>
          </w:rPr>
          <w:t>and</w:t>
        </w:r>
      </w:ins>
      <w:ins w:id="587" w:author="Webb, Jo" w:date="2021-04-17T10:13:00Z">
        <w:r w:rsidR="00092CE0">
          <w:rPr>
            <w:rFonts w:ascii="Segoe UI" w:hAnsi="Segoe UI" w:cs="Segoe UI"/>
            <w:sz w:val="20"/>
            <w:szCs w:val="20"/>
          </w:rPr>
          <w:t xml:space="preserve"> the following, as relevant to the source and receptor</w:t>
        </w:r>
      </w:ins>
      <w:ins w:id="588" w:author="Webb, Jo" w:date="2021-04-17T10:08:00Z">
        <w:r w:rsidR="00B912F6">
          <w:rPr>
            <w:rFonts w:ascii="Segoe UI" w:hAnsi="Segoe UI" w:cs="Segoe UI"/>
            <w:sz w:val="20"/>
            <w:szCs w:val="20"/>
          </w:rPr>
          <w:t>:</w:t>
        </w:r>
      </w:ins>
      <w:ins w:id="589" w:author="Webb, Jo" w:date="2021-04-17T10:07:00Z">
        <w:r w:rsidR="00B912F6">
          <w:rPr>
            <w:rFonts w:ascii="Segoe UI" w:hAnsi="Segoe UI" w:cs="Segoe UI"/>
            <w:sz w:val="20"/>
            <w:szCs w:val="20"/>
          </w:rPr>
          <w:t xml:space="preserve"> </w:t>
        </w:r>
        <w:r w:rsidR="009A6D64">
          <w:rPr>
            <w:rFonts w:ascii="Segoe UI" w:hAnsi="Segoe UI" w:cs="Segoe UI"/>
            <w:sz w:val="20"/>
            <w:szCs w:val="20"/>
          </w:rPr>
          <w:t xml:space="preserve">  </w:t>
        </w:r>
      </w:ins>
      <w:ins w:id="590" w:author="Webb, Jo" w:date="2021-04-17T10:06:00Z">
        <w:r w:rsidR="00E97DF3">
          <w:rPr>
            <w:rFonts w:ascii="Segoe UI" w:hAnsi="Segoe UI" w:cs="Segoe UI"/>
            <w:sz w:val="20"/>
            <w:szCs w:val="20"/>
          </w:rPr>
          <w:t xml:space="preserve"> </w:t>
        </w:r>
      </w:ins>
    </w:p>
    <w:p w14:paraId="2011ECF7" w14:textId="77777777" w:rsidR="003C1436" w:rsidRPr="00077731" w:rsidRDefault="003C1436" w:rsidP="0013597B">
      <w:pPr>
        <w:rPr>
          <w:ins w:id="591" w:author="Webb, Jo" w:date="2021-04-17T10:01:00Z"/>
          <w:rFonts w:ascii="Segoe UI" w:hAnsi="Segoe UI" w:cs="Segoe UI"/>
          <w:sz w:val="20"/>
          <w:szCs w:val="20"/>
        </w:rPr>
      </w:pPr>
    </w:p>
    <w:p w14:paraId="064CF4A1" w14:textId="50329675" w:rsidR="0013597B" w:rsidRDefault="0013597B" w:rsidP="00E53578">
      <w:pPr>
        <w:pStyle w:val="WDBullets"/>
        <w:rPr>
          <w:ins w:id="592" w:author="Webb, Jo" w:date="2021-04-17T10:03:00Z"/>
        </w:rPr>
      </w:pPr>
      <w:ins w:id="593" w:author="Webb, Jo" w:date="2021-04-17T10:01:00Z">
        <w:r w:rsidRPr="00E53578">
          <w:t xml:space="preserve">note of </w:t>
        </w:r>
        <w:r w:rsidR="00E53578" w:rsidRPr="00E53578">
          <w:t>pote</w:t>
        </w:r>
        <w:r w:rsidR="00E53578" w:rsidRPr="003C1436">
          <w:t>n</w:t>
        </w:r>
        <w:r w:rsidR="00E53578" w:rsidRPr="00E42215">
          <w:t>tial</w:t>
        </w:r>
        <w:r w:rsidRPr="00B912F6">
          <w:t xml:space="preserve"> </w:t>
        </w:r>
        <w:r w:rsidRPr="00E379FC">
          <w:t>sources</w:t>
        </w:r>
        <w:r w:rsidR="00E53578" w:rsidRPr="00C31585">
          <w:t xml:space="preserve"> o</w:t>
        </w:r>
        <w:r w:rsidR="00E53578" w:rsidRPr="002A1A97">
          <w:t xml:space="preserve">f </w:t>
        </w:r>
        <w:proofErr w:type="gramStart"/>
        <w:r w:rsidR="00E53578" w:rsidRPr="00067326">
          <w:t>vibration</w:t>
        </w:r>
        <w:r w:rsidRPr="00103AA5">
          <w:t>;</w:t>
        </w:r>
        <w:proofErr w:type="gramEnd"/>
        <w:r w:rsidRPr="00103AA5">
          <w:t xml:space="preserve"> </w:t>
        </w:r>
      </w:ins>
    </w:p>
    <w:p w14:paraId="51517B2F" w14:textId="72C8A074" w:rsidR="0013597B" w:rsidRPr="00E42215" w:rsidRDefault="0013597B" w:rsidP="003C1436">
      <w:pPr>
        <w:pStyle w:val="WDBullets"/>
        <w:rPr>
          <w:ins w:id="594" w:author="Webb, Jo" w:date="2021-04-17T10:01:00Z"/>
        </w:rPr>
      </w:pPr>
      <w:ins w:id="595" w:author="Webb, Jo" w:date="2021-04-17T10:01:00Z">
        <w:r w:rsidRPr="00E42215">
          <w:t xml:space="preserve">notes of weather </w:t>
        </w:r>
        <w:proofErr w:type="gramStart"/>
        <w:r w:rsidRPr="00E42215">
          <w:t>conditions</w:t>
        </w:r>
      </w:ins>
      <w:ins w:id="596" w:author="Webb, Jo" w:date="2021-04-17T10:03:00Z">
        <w:r w:rsidR="003C1436">
          <w:t>;</w:t>
        </w:r>
      </w:ins>
      <w:proofErr w:type="gramEnd"/>
      <w:ins w:id="597" w:author="Webb, Jo" w:date="2021-04-17T10:01:00Z">
        <w:r w:rsidRPr="003C1436">
          <w:t xml:space="preserve"> </w:t>
        </w:r>
      </w:ins>
    </w:p>
    <w:p w14:paraId="14E40425" w14:textId="702C9644" w:rsidR="0013597B" w:rsidRPr="00005F73" w:rsidRDefault="0013597B" w:rsidP="00953F23">
      <w:pPr>
        <w:pStyle w:val="WDBullets"/>
        <w:rPr>
          <w:ins w:id="598" w:author="Webb, Jo" w:date="2021-04-17T10:01:00Z"/>
        </w:rPr>
      </w:pPr>
      <w:ins w:id="599" w:author="Webb, Jo" w:date="2021-04-17T10:01:00Z">
        <w:r w:rsidRPr="00005F73">
          <w:t xml:space="preserve">comments regarding likely future changes in </w:t>
        </w:r>
      </w:ins>
      <w:ins w:id="600" w:author="Webb, Jo" w:date="2021-04-17T10:02:00Z">
        <w:r w:rsidR="00005F73">
          <w:t>vibration</w:t>
        </w:r>
      </w:ins>
      <w:ins w:id="601" w:author="Webb, Jo" w:date="2021-04-17T10:01:00Z">
        <w:r w:rsidRPr="00005F73">
          <w:t xml:space="preserve"> level (</w:t>
        </w:r>
        <w:proofErr w:type="gramStart"/>
        <w:r w:rsidRPr="00005F73">
          <w:t>e.g.</w:t>
        </w:r>
        <w:proofErr w:type="gramEnd"/>
        <w:r w:rsidRPr="00005F73">
          <w:t xml:space="preserve"> due to known future developments, </w:t>
        </w:r>
      </w:ins>
      <w:ins w:id="602" w:author="Webb, Jo" w:date="2021-04-17T10:02:00Z">
        <w:r w:rsidR="00005F73">
          <w:t xml:space="preserve">change to structures </w:t>
        </w:r>
      </w:ins>
      <w:ins w:id="603" w:author="Webb, Jo" w:date="2021-04-17T10:01:00Z">
        <w:r w:rsidRPr="00005F73">
          <w:t xml:space="preserve">etc.); and </w:t>
        </w:r>
      </w:ins>
    </w:p>
    <w:p w14:paraId="0A7FCD38" w14:textId="2F24FBE9" w:rsidR="0013597B" w:rsidRPr="00077731" w:rsidRDefault="0013597B" w:rsidP="00953F23">
      <w:pPr>
        <w:pStyle w:val="WDBullets"/>
        <w:rPr>
          <w:ins w:id="604" w:author="Webb, Jo" w:date="2021-04-17T10:01:00Z"/>
        </w:rPr>
      </w:pPr>
      <w:ins w:id="605" w:author="Webb, Jo" w:date="2021-04-17T10:01:00Z">
        <w:r w:rsidRPr="00005F73">
          <w:t xml:space="preserve">identification of any </w:t>
        </w:r>
      </w:ins>
      <w:ins w:id="606" w:author="Webb, Jo" w:date="2021-04-17T10:02:00Z">
        <w:r w:rsidR="00005F73">
          <w:t>vibration</w:t>
        </w:r>
      </w:ins>
      <w:ins w:id="607" w:author="Webb, Jo" w:date="2021-04-17T10:01:00Z">
        <w:r w:rsidRPr="00005F73">
          <w:t xml:space="preserve"> sensitive receptors which were not previously known</w:t>
        </w:r>
        <w:r w:rsidRPr="00077731">
          <w:t xml:space="preserve">. </w:t>
        </w:r>
      </w:ins>
    </w:p>
    <w:p w14:paraId="63F0A5A6" w14:textId="75393518" w:rsidR="0013597B" w:rsidRPr="00077731" w:rsidRDefault="0013597B" w:rsidP="00E53578">
      <w:pPr>
        <w:pStyle w:val="WDBody"/>
        <w:rPr>
          <w:ins w:id="608" w:author="Webb, Jo" w:date="2021-04-17T10:01:00Z"/>
        </w:rPr>
        <w:pPrChange w:id="609" w:author="Webb, Jo" w:date="2021-04-17T10:01:00Z">
          <w:pPr/>
        </w:pPrChange>
      </w:pPr>
      <w:ins w:id="610" w:author="Webb, Jo" w:date="2021-04-17T10:01:00Z">
        <w:r w:rsidRPr="00077731">
          <w:t xml:space="preserve">Survey personnel shall document the following objective information </w:t>
        </w:r>
      </w:ins>
      <w:ins w:id="611" w:author="Webb, Jo" w:date="2021-04-17T10:12:00Z">
        <w:r w:rsidR="00533302">
          <w:t xml:space="preserve">in addition to that required by the above standards, </w:t>
        </w:r>
      </w:ins>
      <w:ins w:id="612" w:author="Webb, Jo" w:date="2021-04-17T10:01:00Z">
        <w:r w:rsidRPr="00077731">
          <w:t xml:space="preserve">where possible: </w:t>
        </w:r>
      </w:ins>
    </w:p>
    <w:p w14:paraId="220FB603" w14:textId="77777777" w:rsidR="0013597B" w:rsidRPr="00077731" w:rsidRDefault="0013597B" w:rsidP="0013597B">
      <w:pPr>
        <w:pStyle w:val="WDBullets"/>
        <w:rPr>
          <w:ins w:id="613" w:author="Webb, Jo" w:date="2021-04-17T10:01:00Z"/>
          <w:rFonts w:cs="Segoe UI"/>
          <w:szCs w:val="20"/>
        </w:rPr>
      </w:pPr>
      <w:ins w:id="614" w:author="Webb, Jo" w:date="2021-04-17T10:01:00Z">
        <w:r w:rsidRPr="00077731">
          <w:rPr>
            <w:rFonts w:cs="Segoe UI"/>
            <w:szCs w:val="20"/>
          </w:rPr>
          <w:lastRenderedPageBreak/>
          <w:t xml:space="preserve">measurement position (GPS coordinates in the form </w:t>
        </w:r>
        <w:r>
          <w:rPr>
            <w:rFonts w:cs="Segoe UI"/>
            <w:szCs w:val="20"/>
          </w:rPr>
          <w:t>l</w:t>
        </w:r>
        <w:r w:rsidRPr="00077731">
          <w:rPr>
            <w:rFonts w:cs="Segoe UI"/>
            <w:szCs w:val="20"/>
          </w:rPr>
          <w:t>atitude, longitude (WGS84</w:t>
        </w:r>
        <w:proofErr w:type="gramStart"/>
        <w:r w:rsidRPr="00077731">
          <w:rPr>
            <w:rFonts w:cs="Segoe UI"/>
            <w:szCs w:val="20"/>
          </w:rPr>
          <w:t>)  [</w:t>
        </w:r>
        <w:proofErr w:type="gramEnd"/>
        <w:r w:rsidRPr="00077731">
          <w:rPr>
            <w:rFonts w:cs="Segoe UI"/>
            <w:szCs w:val="20"/>
          </w:rPr>
          <w:t>reported to 6 decimal places]);</w:t>
        </w:r>
      </w:ins>
    </w:p>
    <w:p w14:paraId="4FC6495C" w14:textId="21B2E155" w:rsidR="0013597B" w:rsidRPr="00077731" w:rsidRDefault="0013597B" w:rsidP="0013597B">
      <w:pPr>
        <w:pStyle w:val="WDBullets"/>
        <w:rPr>
          <w:ins w:id="615" w:author="Webb, Jo" w:date="2021-04-17T10:01:00Z"/>
          <w:rFonts w:cs="Segoe UI"/>
          <w:szCs w:val="20"/>
        </w:rPr>
      </w:pPr>
      <w:ins w:id="616" w:author="Webb, Jo" w:date="2021-04-17T10:01:00Z">
        <w:r w:rsidRPr="00077731">
          <w:rPr>
            <w:rFonts w:cs="Segoe UI"/>
            <w:szCs w:val="20"/>
          </w:rPr>
          <w:t xml:space="preserve">photographs from source to </w:t>
        </w:r>
      </w:ins>
      <w:ins w:id="617" w:author="Webb, Jo" w:date="2021-04-17T10:11:00Z">
        <w:r w:rsidR="00C31585">
          <w:rPr>
            <w:rFonts w:cs="Segoe UI"/>
            <w:szCs w:val="20"/>
          </w:rPr>
          <w:t>vibrati</w:t>
        </w:r>
      </w:ins>
      <w:ins w:id="618" w:author="Webb, Jo" w:date="2021-04-17T10:12:00Z">
        <w:r w:rsidR="00BA50AF">
          <w:rPr>
            <w:rFonts w:cs="Segoe UI"/>
            <w:szCs w:val="20"/>
          </w:rPr>
          <w:t>o</w:t>
        </w:r>
      </w:ins>
      <w:ins w:id="619" w:author="Webb, Jo" w:date="2021-04-17T10:11:00Z">
        <w:r w:rsidR="00C31585">
          <w:rPr>
            <w:rFonts w:cs="Segoe UI"/>
            <w:szCs w:val="20"/>
          </w:rPr>
          <w:t>n moni</w:t>
        </w:r>
        <w:r w:rsidR="00BA50AF">
          <w:rPr>
            <w:rFonts w:cs="Segoe UI"/>
            <w:szCs w:val="20"/>
          </w:rPr>
          <w:t>toring location, and from monitoring locati</w:t>
        </w:r>
      </w:ins>
      <w:ins w:id="620" w:author="Webb, Jo" w:date="2021-04-17T10:12:00Z">
        <w:r w:rsidR="00BA50AF">
          <w:rPr>
            <w:rFonts w:cs="Segoe UI"/>
            <w:szCs w:val="20"/>
          </w:rPr>
          <w:t>o</w:t>
        </w:r>
      </w:ins>
      <w:ins w:id="621" w:author="Webb, Jo" w:date="2021-04-17T10:11:00Z">
        <w:r w:rsidR="00BA50AF">
          <w:rPr>
            <w:rFonts w:cs="Segoe UI"/>
            <w:szCs w:val="20"/>
          </w:rPr>
          <w:t xml:space="preserve">n to </w:t>
        </w:r>
      </w:ins>
      <w:proofErr w:type="gramStart"/>
      <w:ins w:id="622" w:author="Webb, Jo" w:date="2021-04-17T10:12:00Z">
        <w:r w:rsidR="00BA50AF">
          <w:rPr>
            <w:rFonts w:cs="Segoe UI"/>
            <w:szCs w:val="20"/>
          </w:rPr>
          <w:t>source</w:t>
        </w:r>
      </w:ins>
      <w:ins w:id="623" w:author="Webb, Jo" w:date="2021-04-17T10:13:00Z">
        <w:r w:rsidR="00D76C11">
          <w:rPr>
            <w:rFonts w:cs="Segoe UI"/>
            <w:szCs w:val="20"/>
          </w:rPr>
          <w:t>;</w:t>
        </w:r>
      </w:ins>
      <w:proofErr w:type="gramEnd"/>
      <w:ins w:id="624" w:author="Webb, Jo" w:date="2021-04-17T10:01:00Z">
        <w:r w:rsidRPr="00077731">
          <w:rPr>
            <w:rFonts w:cs="Segoe UI"/>
            <w:szCs w:val="20"/>
          </w:rPr>
          <w:t xml:space="preserve"> </w:t>
        </w:r>
      </w:ins>
    </w:p>
    <w:p w14:paraId="67E8E8B9" w14:textId="272C80F9" w:rsidR="0013597B" w:rsidRPr="00077731" w:rsidRDefault="0013597B" w:rsidP="0013597B">
      <w:pPr>
        <w:pStyle w:val="WDBullets"/>
        <w:rPr>
          <w:ins w:id="625" w:author="Webb, Jo" w:date="2021-04-17T10:01:00Z"/>
          <w:rFonts w:cs="Segoe UI"/>
          <w:szCs w:val="20"/>
        </w:rPr>
      </w:pPr>
      <w:ins w:id="626" w:author="Webb, Jo" w:date="2021-04-17T10:01:00Z">
        <w:r w:rsidRPr="00077731">
          <w:rPr>
            <w:rFonts w:cs="Segoe UI"/>
            <w:szCs w:val="20"/>
          </w:rPr>
          <w:t>date and time of measurements</w:t>
        </w:r>
      </w:ins>
      <w:ins w:id="627" w:author="Webb, Jo" w:date="2021-04-17T10:12:00Z">
        <w:r w:rsidR="00533302">
          <w:rPr>
            <w:rFonts w:cs="Segoe UI"/>
            <w:szCs w:val="20"/>
          </w:rPr>
          <w:t>.</w:t>
        </w:r>
      </w:ins>
    </w:p>
    <w:p w14:paraId="7E6D7428" w14:textId="77777777" w:rsidR="0013597B" w:rsidRPr="00077731" w:rsidRDefault="0013597B" w:rsidP="0013597B">
      <w:pPr>
        <w:pStyle w:val="WDBody"/>
        <w:rPr>
          <w:ins w:id="628" w:author="Webb, Jo" w:date="2021-04-17T10:01:00Z"/>
          <w:rFonts w:cs="Segoe UI"/>
          <w:szCs w:val="20"/>
        </w:rPr>
      </w:pPr>
      <w:ins w:id="629" w:author="Webb, Jo" w:date="2021-04-17T10:01:00Z">
        <w:r w:rsidRPr="00077731">
          <w:rPr>
            <w:rFonts w:cs="Segoe UI"/>
            <w:szCs w:val="20"/>
          </w:rPr>
          <w:t xml:space="preserve">Hard copies of field forms shall be compiled for each survey as backup in case of technical issues with tablets. </w:t>
        </w:r>
      </w:ins>
    </w:p>
    <w:p w14:paraId="01497DE0" w14:textId="5DE4CC7F" w:rsidR="0043244F" w:rsidRPr="00067326" w:rsidRDefault="00521AD0" w:rsidP="002A1A97">
      <w:pPr>
        <w:pStyle w:val="WDBody"/>
        <w:rPr>
          <w:rFonts w:cs="Segoe UI"/>
        </w:rPr>
      </w:pPr>
      <w:ins w:id="630" w:author="Webb, Jo" w:date="2021-04-17T10:14:00Z">
        <w:r>
          <w:t xml:space="preserve">Requirements listed above for noise with respect to </w:t>
        </w:r>
        <w:r w:rsidR="002A1A97">
          <w:t>removal</w:t>
        </w:r>
      </w:ins>
      <w:ins w:id="631" w:author="Webb, Jo" w:date="2021-04-17T10:15:00Z">
        <w:r w:rsidR="002A1A97">
          <w:t xml:space="preserve"> from,</w:t>
        </w:r>
      </w:ins>
      <w:ins w:id="632" w:author="Webb, Jo" w:date="2021-04-17T10:14:00Z">
        <w:r w:rsidR="002A1A97">
          <w:t xml:space="preserve"> or leaving of equipment </w:t>
        </w:r>
      </w:ins>
      <w:ins w:id="633" w:author="Webb, Jo" w:date="2021-04-17T10:15:00Z">
        <w:r w:rsidR="002A1A97">
          <w:t xml:space="preserve">on, site shall also apply to vibration measurements. </w:t>
        </w:r>
      </w:ins>
    </w:p>
    <w:p w14:paraId="63618D5E" w14:textId="1A1C0856" w:rsidR="008006C2" w:rsidRPr="008006C2" w:rsidRDefault="002B1A6B" w:rsidP="00067326">
      <w:pPr>
        <w:pStyle w:val="Heading2"/>
        <w:rPr>
          <w:lang w:val="en-US"/>
        </w:rPr>
      </w:pPr>
      <w:r>
        <w:t xml:space="preserve"> </w:t>
      </w:r>
      <w:bookmarkStart w:id="634" w:name="_Toc63709891"/>
      <w:r w:rsidR="00E02408">
        <w:rPr>
          <w:lang w:val="en-US"/>
        </w:rPr>
        <w:t>Quality Assurance/Quality Control</w:t>
      </w:r>
      <w:bookmarkEnd w:id="634"/>
    </w:p>
    <w:p w14:paraId="3B97AE8B" w14:textId="77777777" w:rsidR="005F20BA" w:rsidRDefault="00E57B00" w:rsidP="00E57B00">
      <w:pPr>
        <w:pStyle w:val="WDBody"/>
      </w:pPr>
      <w:r>
        <w:t xml:space="preserve">Site visits, instrument calibrations and program audits are all important elements of an effective QA/QC system. Requirements are somewhat dependent on the sampling methods employed and resources available, but each element will be adhered to as part of the QA/QC procedure. </w:t>
      </w:r>
    </w:p>
    <w:p w14:paraId="668AC6DA" w14:textId="40788CCE" w:rsidR="006E7DAB" w:rsidRPr="001A6C79" w:rsidRDefault="006E7DAB" w:rsidP="006E7DAB">
      <w:pPr>
        <w:pStyle w:val="Heading3"/>
        <w:rPr>
          <w:lang w:val="en-US"/>
        </w:rPr>
      </w:pPr>
      <w:bookmarkStart w:id="635" w:name="_Toc63709892"/>
      <w:r w:rsidRPr="001A6C79">
        <w:rPr>
          <w:lang w:val="en-US"/>
        </w:rPr>
        <w:t>Calibration</w:t>
      </w:r>
      <w:bookmarkEnd w:id="635"/>
    </w:p>
    <w:p w14:paraId="74FB98F2" w14:textId="260BCA9A" w:rsidR="006E7DAB" w:rsidRPr="00077731" w:rsidRDefault="006E7DAB" w:rsidP="006E7DAB">
      <w:pPr>
        <w:rPr>
          <w:rFonts w:ascii="Segoe UI" w:hAnsi="Segoe UI" w:cs="Segoe UI"/>
          <w:sz w:val="20"/>
          <w:szCs w:val="20"/>
        </w:rPr>
      </w:pPr>
      <w:r w:rsidRPr="00077731">
        <w:rPr>
          <w:rFonts w:ascii="Segoe UI" w:hAnsi="Segoe UI" w:cs="Segoe UI"/>
          <w:sz w:val="20"/>
          <w:szCs w:val="20"/>
        </w:rPr>
        <w:t>The complete measurement system shall have traceable calibration to either National or International Standards by a laboratory recognised by the Saudi Accreditation Committe</w:t>
      </w:r>
      <w:r w:rsidR="006A4BC8">
        <w:rPr>
          <w:rFonts w:ascii="Segoe UI" w:hAnsi="Segoe UI" w:cs="Segoe UI"/>
          <w:sz w:val="20"/>
          <w:szCs w:val="20"/>
        </w:rPr>
        <w:t>e</w:t>
      </w:r>
      <w:r w:rsidRPr="00077731">
        <w:rPr>
          <w:rFonts w:ascii="Segoe UI" w:hAnsi="Segoe UI" w:cs="Segoe UI"/>
          <w:sz w:val="20"/>
          <w:szCs w:val="20"/>
        </w:rPr>
        <w:t xml:space="preserve"> (SAC) approved (or equivalent </w:t>
      </w:r>
      <w:r w:rsidR="003F2D6D" w:rsidRPr="00077731">
        <w:rPr>
          <w:rFonts w:ascii="Segoe UI" w:hAnsi="Segoe UI" w:cs="Segoe UI"/>
          <w:sz w:val="20"/>
          <w:szCs w:val="20"/>
        </w:rPr>
        <w:t>e</w:t>
      </w:r>
      <w:r w:rsidR="003F2D6D">
        <w:rPr>
          <w:rFonts w:ascii="Segoe UI" w:hAnsi="Segoe UI" w:cs="Segoe UI"/>
          <w:sz w:val="20"/>
          <w:szCs w:val="20"/>
        </w:rPr>
        <w:t>.</w:t>
      </w:r>
      <w:r w:rsidR="003F2D6D" w:rsidRPr="00077731">
        <w:rPr>
          <w:rFonts w:ascii="Segoe UI" w:hAnsi="Segoe UI" w:cs="Segoe UI"/>
          <w:sz w:val="20"/>
          <w:szCs w:val="20"/>
        </w:rPr>
        <w:t>g</w:t>
      </w:r>
      <w:r w:rsidR="003F2D6D">
        <w:rPr>
          <w:rFonts w:ascii="Segoe UI" w:hAnsi="Segoe UI" w:cs="Segoe UI"/>
          <w:sz w:val="20"/>
          <w:szCs w:val="20"/>
        </w:rPr>
        <w:t>.</w:t>
      </w:r>
      <w:r w:rsidRPr="00077731">
        <w:rPr>
          <w:rFonts w:ascii="Segoe UI" w:hAnsi="Segoe UI" w:cs="Segoe UI"/>
          <w:sz w:val="20"/>
          <w:szCs w:val="20"/>
        </w:rPr>
        <w:t xml:space="preserve"> UKAS) test laboratory. </w:t>
      </w:r>
    </w:p>
    <w:p w14:paraId="5B6061C9" w14:textId="77777777" w:rsidR="006E7DAB" w:rsidRPr="00077731" w:rsidRDefault="006E7DAB" w:rsidP="006B5543">
      <w:pPr>
        <w:pStyle w:val="WDBody"/>
        <w:pPrChange w:id="636" w:author="Webb, Jo" w:date="2021-04-17T18:13:00Z">
          <w:pPr/>
        </w:pPrChange>
      </w:pPr>
    </w:p>
    <w:p w14:paraId="73277080" w14:textId="1CCDCB1C" w:rsidR="006E7DAB" w:rsidDel="006B5543" w:rsidRDefault="006E7DAB" w:rsidP="006B5543">
      <w:pPr>
        <w:pStyle w:val="WDBody"/>
        <w:rPr>
          <w:del w:id="637" w:author="Webb, Jo" w:date="2021-04-17T10:22:00Z"/>
        </w:rPr>
        <w:pPrChange w:id="638" w:author="Webb, Jo" w:date="2021-04-17T18:13:00Z">
          <w:pPr>
            <w:pStyle w:val="Heading4"/>
          </w:pPr>
        </w:pPrChange>
      </w:pPr>
      <w:r w:rsidRPr="006818F1">
        <w:t>The interval between the verification of the complete measurement system shall not exceed two years.</w:t>
      </w:r>
    </w:p>
    <w:p w14:paraId="1DF5A0AE" w14:textId="77777777" w:rsidR="006B5543" w:rsidRPr="006B5543" w:rsidRDefault="006B5543" w:rsidP="006B5543">
      <w:pPr>
        <w:pStyle w:val="WDBody"/>
        <w:rPr>
          <w:ins w:id="639" w:author="Webb, Jo" w:date="2021-04-17T18:13:00Z"/>
          <w:rPrChange w:id="640" w:author="Webb, Jo" w:date="2021-04-17T18:13:00Z">
            <w:rPr>
              <w:ins w:id="641" w:author="Webb, Jo" w:date="2021-04-17T18:13:00Z"/>
            </w:rPr>
          </w:rPrChange>
        </w:rPr>
        <w:pPrChange w:id="642" w:author="Webb, Jo" w:date="2021-04-17T18:13:00Z">
          <w:pPr/>
        </w:pPrChange>
      </w:pPr>
    </w:p>
    <w:p w14:paraId="0D175F9B" w14:textId="5E4E6FF6" w:rsidR="006E7DAB" w:rsidRPr="006818F1" w:rsidDel="009216D8" w:rsidRDefault="006E7DAB" w:rsidP="006818F1">
      <w:pPr>
        <w:pStyle w:val="WDBody"/>
        <w:rPr>
          <w:del w:id="643" w:author="Webb, Jo" w:date="2021-04-17T10:22:00Z"/>
          <w:rPrChange w:id="644" w:author="Webb, Jo" w:date="2021-04-17T17:12:00Z">
            <w:rPr>
              <w:del w:id="645" w:author="Webb, Jo" w:date="2021-04-17T10:22:00Z"/>
            </w:rPr>
          </w:rPrChange>
        </w:rPr>
        <w:pPrChange w:id="646" w:author="Webb, Jo" w:date="2021-04-17T17:12:00Z">
          <w:pPr/>
        </w:pPrChange>
      </w:pPr>
    </w:p>
    <w:p w14:paraId="62A0D5D3" w14:textId="40C48DAD" w:rsidR="009216D8" w:rsidRDefault="009216D8" w:rsidP="009216D8">
      <w:pPr>
        <w:pStyle w:val="Heading4"/>
        <w:rPr>
          <w:ins w:id="647" w:author="Webb, Jo" w:date="2021-04-17T10:22:00Z"/>
        </w:rPr>
        <w:pPrChange w:id="648" w:author="Webb, Jo" w:date="2021-04-17T10:22:00Z">
          <w:pPr/>
        </w:pPrChange>
      </w:pPr>
      <w:proofErr w:type="spellStart"/>
      <w:ins w:id="649" w:author="Webb, Jo" w:date="2021-04-17T10:22:00Z">
        <w:r>
          <w:t>Noise</w:t>
        </w:r>
        <w:proofErr w:type="spellEnd"/>
      </w:ins>
    </w:p>
    <w:p w14:paraId="4B13D09E" w14:textId="405A489F"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The interval between the verification of acoustic calibrators shall not exceed one year. </w:t>
      </w:r>
    </w:p>
    <w:p w14:paraId="475BD605" w14:textId="77777777" w:rsidR="006E7DAB" w:rsidRPr="00077731" w:rsidRDefault="006E7DAB" w:rsidP="006E7DAB">
      <w:pPr>
        <w:rPr>
          <w:rFonts w:ascii="Segoe UI" w:hAnsi="Segoe UI" w:cs="Segoe UI"/>
          <w:sz w:val="20"/>
          <w:szCs w:val="20"/>
        </w:rPr>
      </w:pPr>
    </w:p>
    <w:p w14:paraId="52370973" w14:textId="24FFEDC1" w:rsidR="006E7DAB" w:rsidRPr="00077731" w:rsidRDefault="006E7DAB" w:rsidP="006E7DAB">
      <w:pPr>
        <w:rPr>
          <w:rFonts w:ascii="Segoe UI" w:hAnsi="Segoe UI" w:cs="Segoe UI"/>
          <w:sz w:val="20"/>
          <w:szCs w:val="20"/>
        </w:rPr>
      </w:pPr>
      <w:r w:rsidRPr="00077731">
        <w:rPr>
          <w:rFonts w:ascii="Segoe UI" w:hAnsi="Segoe UI" w:cs="Segoe UI"/>
          <w:sz w:val="20"/>
          <w:szCs w:val="20"/>
        </w:rPr>
        <w:t>At the beginning and end of every measurement session, the measurement equipment shall be calibrated at one or more frequencies in accordance with the manufacturer’s instructions, by means of a sound calibrator fitted over the microphone</w:t>
      </w:r>
      <w:r w:rsidR="006D2884">
        <w:rPr>
          <w:rFonts w:ascii="Segoe UI" w:hAnsi="Segoe UI" w:cs="Segoe UI"/>
          <w:sz w:val="20"/>
          <w:szCs w:val="20"/>
        </w:rPr>
        <w:t>.</w:t>
      </w:r>
      <w:r w:rsidRPr="00077731">
        <w:rPr>
          <w:rFonts w:ascii="Segoe UI" w:hAnsi="Segoe UI" w:cs="Segoe UI"/>
          <w:sz w:val="20"/>
          <w:szCs w:val="20"/>
        </w:rPr>
        <w:t xml:space="preserve"> </w:t>
      </w:r>
    </w:p>
    <w:p w14:paraId="682A050A" w14:textId="77777777" w:rsidR="006E7DAB" w:rsidRPr="00077731" w:rsidRDefault="006E7DAB" w:rsidP="006E7DAB">
      <w:pPr>
        <w:rPr>
          <w:rFonts w:ascii="Segoe UI" w:hAnsi="Segoe UI" w:cs="Segoe UI"/>
          <w:sz w:val="20"/>
          <w:szCs w:val="20"/>
        </w:rPr>
      </w:pPr>
    </w:p>
    <w:p w14:paraId="247268A1" w14:textId="13D742BD"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Interim calibrations, either internal calibrations carried out remotely, or by use of an acoustic calibrator shall be made. These calibrations shall be carried out at intervals as recommended by the manufacturer, but acoustic calibrator checks shall be carried out at intervals </w:t>
      </w:r>
      <w:ins w:id="650" w:author="Webb, Jo" w:date="2021-04-17T10:26:00Z">
        <w:r w:rsidR="00D12DBC">
          <w:rPr>
            <w:rFonts w:ascii="Segoe UI" w:hAnsi="Segoe UI" w:cs="Segoe UI"/>
            <w:sz w:val="20"/>
            <w:szCs w:val="20"/>
          </w:rPr>
          <w:t>not exceeding</w:t>
        </w:r>
      </w:ins>
      <w:ins w:id="651" w:author="Webb, Jo" w:date="2021-04-17T10:27:00Z">
        <w:r w:rsidR="00D12DBC">
          <w:rPr>
            <w:rFonts w:ascii="Segoe UI" w:hAnsi="Segoe UI" w:cs="Segoe UI"/>
            <w:sz w:val="20"/>
            <w:szCs w:val="20"/>
          </w:rPr>
          <w:t xml:space="preserve"> </w:t>
        </w:r>
      </w:ins>
      <w:del w:id="652" w:author="Webb, Jo" w:date="2021-04-17T10:27:00Z">
        <w:r w:rsidRPr="00077731" w:rsidDel="00D12DBC">
          <w:rPr>
            <w:rFonts w:ascii="Segoe UI" w:hAnsi="Segoe UI" w:cs="Segoe UI"/>
            <w:sz w:val="20"/>
            <w:szCs w:val="20"/>
          </w:rPr>
          <w:delText xml:space="preserve">of not less than </w:delText>
        </w:r>
      </w:del>
      <w:r w:rsidRPr="00077731">
        <w:rPr>
          <w:rFonts w:ascii="Segoe UI" w:hAnsi="Segoe UI" w:cs="Segoe UI"/>
          <w:sz w:val="20"/>
          <w:szCs w:val="20"/>
        </w:rPr>
        <w:t xml:space="preserve">3 months. </w:t>
      </w:r>
    </w:p>
    <w:p w14:paraId="5424B8E3" w14:textId="77777777" w:rsidR="006E7DAB" w:rsidRPr="00077731" w:rsidRDefault="006E7DAB" w:rsidP="006E7DAB">
      <w:pPr>
        <w:rPr>
          <w:rFonts w:ascii="Segoe UI" w:hAnsi="Segoe UI" w:cs="Segoe UI"/>
          <w:sz w:val="20"/>
          <w:szCs w:val="20"/>
        </w:rPr>
      </w:pPr>
    </w:p>
    <w:p w14:paraId="24B1D31B" w14:textId="77777777"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Interim calibrations shall be made and recorded to verify results if at any time during a measurement period it appears that the equipment is reading incorrectly. If the difference between the initial and interim calibrations is greater than 0.5 dB: </w:t>
      </w:r>
    </w:p>
    <w:p w14:paraId="24355502" w14:textId="337CAFBA" w:rsidR="006E7DAB" w:rsidRPr="00077731" w:rsidRDefault="006E7DAB" w:rsidP="006E7DAB">
      <w:pPr>
        <w:pStyle w:val="WDBullets"/>
        <w:rPr>
          <w:rFonts w:cs="Segoe UI"/>
          <w:szCs w:val="20"/>
        </w:rPr>
      </w:pPr>
      <w:r w:rsidRPr="00077731">
        <w:rPr>
          <w:rFonts w:cs="Segoe UI"/>
          <w:szCs w:val="20"/>
        </w:rPr>
        <w:t>The instrument shall be adjusted to correct the calibration error; and</w:t>
      </w:r>
    </w:p>
    <w:p w14:paraId="1FD5B27C" w14:textId="6BBE9233" w:rsidR="006E7DAB" w:rsidRPr="00F57951" w:rsidRDefault="006E7DAB" w:rsidP="00DF1C2A">
      <w:pPr>
        <w:pStyle w:val="WDBullets"/>
        <w:rPr>
          <w:rFonts w:cs="Segoe UI"/>
          <w:szCs w:val="20"/>
        </w:rPr>
      </w:pPr>
      <w:r w:rsidRPr="00077731">
        <w:rPr>
          <w:rFonts w:cs="Segoe UI"/>
          <w:szCs w:val="20"/>
        </w:rPr>
        <w:t xml:space="preserve">Results shall be highlighted as being associated with abnormal calibration of the monitoring equipment and the size of the measurement error noted such that the </w:t>
      </w:r>
      <w:r w:rsidR="00C70AAA">
        <w:rPr>
          <w:rFonts w:cs="Segoe UI"/>
          <w:szCs w:val="20"/>
        </w:rPr>
        <w:t>pot</w:t>
      </w:r>
      <w:r w:rsidR="00F57951">
        <w:rPr>
          <w:rFonts w:cs="Segoe UI"/>
          <w:szCs w:val="20"/>
        </w:rPr>
        <w:t>ential</w:t>
      </w:r>
      <w:r w:rsidR="00C70AAA">
        <w:rPr>
          <w:rFonts w:cs="Segoe UI"/>
          <w:szCs w:val="20"/>
        </w:rPr>
        <w:t xml:space="preserve"> uncertainties </w:t>
      </w:r>
      <w:r w:rsidR="00DF1C2A">
        <w:rPr>
          <w:rFonts w:cs="Segoe UI"/>
          <w:szCs w:val="20"/>
        </w:rPr>
        <w:t xml:space="preserve">in the </w:t>
      </w:r>
      <w:r w:rsidRPr="00077731">
        <w:rPr>
          <w:rFonts w:cs="Segoe UI"/>
          <w:szCs w:val="20"/>
        </w:rPr>
        <w:t xml:space="preserve">results </w:t>
      </w:r>
      <w:r w:rsidR="00DF1C2A">
        <w:rPr>
          <w:rFonts w:cs="Segoe UI"/>
          <w:szCs w:val="20"/>
        </w:rPr>
        <w:t>are highlighted</w:t>
      </w:r>
      <w:r w:rsidRPr="00DF1C2A">
        <w:rPr>
          <w:rFonts w:cs="Segoe UI"/>
          <w:szCs w:val="20"/>
        </w:rPr>
        <w:t xml:space="preserve">. </w:t>
      </w:r>
    </w:p>
    <w:p w14:paraId="642D069A" w14:textId="393A5B64"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Where the difference between the initial calibration value, any subsequent interim calibration check, and a final calibration check on completion of measurements is 1.0 dB or more, the measurement chain shall be </w:t>
      </w:r>
      <w:r w:rsidRPr="00077731">
        <w:rPr>
          <w:rFonts w:ascii="Segoe UI" w:hAnsi="Segoe UI" w:cs="Segoe UI"/>
          <w:sz w:val="20"/>
          <w:szCs w:val="20"/>
        </w:rPr>
        <w:lastRenderedPageBreak/>
        <w:t xml:space="preserve">thoroughly investigated to determine the source of the drift. If a fault in the </w:t>
      </w:r>
      <w:r w:rsidR="00A15057">
        <w:rPr>
          <w:rFonts w:ascii="Segoe UI" w:hAnsi="Segoe UI" w:cs="Segoe UI"/>
          <w:sz w:val="20"/>
          <w:szCs w:val="20"/>
        </w:rPr>
        <w:t>noise</w:t>
      </w:r>
      <w:r w:rsidR="00A15057" w:rsidRPr="00077731">
        <w:rPr>
          <w:rFonts w:ascii="Segoe UI" w:hAnsi="Segoe UI" w:cs="Segoe UI"/>
          <w:sz w:val="20"/>
          <w:szCs w:val="20"/>
        </w:rPr>
        <w:t xml:space="preserve"> </w:t>
      </w:r>
      <w:r w:rsidRPr="00077731">
        <w:rPr>
          <w:rFonts w:ascii="Segoe UI" w:hAnsi="Segoe UI" w:cs="Segoe UI"/>
          <w:sz w:val="20"/>
          <w:szCs w:val="20"/>
        </w:rPr>
        <w:t xml:space="preserve">measuring system is identified, then the data shall be </w:t>
      </w:r>
      <w:r w:rsidR="00F57951">
        <w:rPr>
          <w:rFonts w:ascii="Segoe UI" w:hAnsi="Segoe UI" w:cs="Segoe UI"/>
          <w:sz w:val="20"/>
          <w:szCs w:val="20"/>
        </w:rPr>
        <w:t>marked as highly uncertain</w:t>
      </w:r>
      <w:r w:rsidR="00771DEC">
        <w:rPr>
          <w:rFonts w:ascii="Segoe UI" w:hAnsi="Segoe UI" w:cs="Segoe UI"/>
          <w:sz w:val="20"/>
          <w:szCs w:val="20"/>
        </w:rPr>
        <w:t xml:space="preserve">, </w:t>
      </w:r>
      <w:r w:rsidRPr="00077731">
        <w:rPr>
          <w:rFonts w:ascii="Segoe UI" w:hAnsi="Segoe UI" w:cs="Segoe UI"/>
          <w:sz w:val="20"/>
          <w:szCs w:val="20"/>
        </w:rPr>
        <w:t>treated with extreme caution</w:t>
      </w:r>
      <w:r w:rsidR="00771DEC">
        <w:rPr>
          <w:rFonts w:ascii="Segoe UI" w:hAnsi="Segoe UI" w:cs="Segoe UI"/>
          <w:sz w:val="20"/>
          <w:szCs w:val="20"/>
        </w:rPr>
        <w:t xml:space="preserve"> and not used for important decision making</w:t>
      </w:r>
      <w:r w:rsidRPr="00077731">
        <w:rPr>
          <w:rFonts w:ascii="Segoe UI" w:hAnsi="Segoe UI" w:cs="Segoe UI"/>
          <w:sz w:val="20"/>
          <w:szCs w:val="20"/>
        </w:rPr>
        <w:t>.</w:t>
      </w:r>
      <w:r w:rsidR="00771DEC">
        <w:rPr>
          <w:rFonts w:ascii="Segoe UI" w:hAnsi="Segoe UI" w:cs="Segoe UI"/>
          <w:sz w:val="20"/>
          <w:szCs w:val="20"/>
        </w:rPr>
        <w:t xml:space="preserve"> </w:t>
      </w:r>
      <w:r w:rsidR="00A8500A">
        <w:rPr>
          <w:rFonts w:ascii="Segoe UI" w:hAnsi="Segoe UI" w:cs="Segoe UI"/>
          <w:sz w:val="20"/>
          <w:szCs w:val="20"/>
        </w:rPr>
        <w:t xml:space="preserve">Unless there is a clear reason for the </w:t>
      </w:r>
      <w:r w:rsidR="00DB5528">
        <w:rPr>
          <w:rFonts w:ascii="Segoe UI" w:hAnsi="Segoe UI" w:cs="Segoe UI"/>
          <w:sz w:val="20"/>
          <w:szCs w:val="20"/>
        </w:rPr>
        <w:t>calibrati</w:t>
      </w:r>
      <w:r w:rsidR="006638E5">
        <w:rPr>
          <w:rFonts w:ascii="Segoe UI" w:hAnsi="Segoe UI" w:cs="Segoe UI"/>
          <w:sz w:val="20"/>
          <w:szCs w:val="20"/>
        </w:rPr>
        <w:t>o</w:t>
      </w:r>
      <w:r w:rsidR="00DB5528">
        <w:rPr>
          <w:rFonts w:ascii="Segoe UI" w:hAnsi="Segoe UI" w:cs="Segoe UI"/>
          <w:sz w:val="20"/>
          <w:szCs w:val="20"/>
        </w:rPr>
        <w:t>n drift</w:t>
      </w:r>
      <w:r w:rsidR="006638E5">
        <w:rPr>
          <w:rFonts w:ascii="Segoe UI" w:hAnsi="Segoe UI" w:cs="Segoe UI"/>
          <w:sz w:val="20"/>
          <w:szCs w:val="20"/>
        </w:rPr>
        <w:t xml:space="preserve"> that does not indicate a fault with the system</w:t>
      </w:r>
      <w:r w:rsidR="00DB5528">
        <w:rPr>
          <w:rFonts w:ascii="Segoe UI" w:hAnsi="Segoe UI" w:cs="Segoe UI"/>
          <w:sz w:val="20"/>
          <w:szCs w:val="20"/>
        </w:rPr>
        <w:t xml:space="preserve">, </w:t>
      </w:r>
      <w:r w:rsidR="006638E5">
        <w:rPr>
          <w:rFonts w:ascii="Segoe UI" w:hAnsi="Segoe UI" w:cs="Segoe UI"/>
          <w:sz w:val="20"/>
          <w:szCs w:val="20"/>
        </w:rPr>
        <w:t>the</w:t>
      </w:r>
      <w:r w:rsidR="00771DEC">
        <w:rPr>
          <w:rFonts w:ascii="Segoe UI" w:hAnsi="Segoe UI" w:cs="Segoe UI"/>
          <w:sz w:val="20"/>
          <w:szCs w:val="20"/>
        </w:rPr>
        <w:t xml:space="preserve"> </w:t>
      </w:r>
      <w:r w:rsidR="00A15057">
        <w:rPr>
          <w:rFonts w:ascii="Segoe UI" w:hAnsi="Segoe UI" w:cs="Segoe UI"/>
          <w:sz w:val="20"/>
          <w:szCs w:val="20"/>
        </w:rPr>
        <w:t xml:space="preserve">noise measuring </w:t>
      </w:r>
      <w:r w:rsidR="006D0CCC">
        <w:rPr>
          <w:rFonts w:ascii="Segoe UI" w:hAnsi="Segoe UI" w:cs="Segoe UI"/>
          <w:sz w:val="20"/>
          <w:szCs w:val="20"/>
        </w:rPr>
        <w:t xml:space="preserve">system shall be temporarily replaced and returned to the manufacturer (or equivalently competent laboratory) for </w:t>
      </w:r>
      <w:r w:rsidR="00A8500A">
        <w:rPr>
          <w:rFonts w:ascii="Segoe UI" w:hAnsi="Segoe UI" w:cs="Segoe UI"/>
          <w:sz w:val="20"/>
          <w:szCs w:val="20"/>
        </w:rPr>
        <w:t>test and repair.</w:t>
      </w:r>
    </w:p>
    <w:p w14:paraId="15038122" w14:textId="262E6B4D" w:rsidR="002E0BBD" w:rsidRDefault="002E0BBD" w:rsidP="002E0BBD">
      <w:pPr>
        <w:pStyle w:val="Heading4"/>
        <w:rPr>
          <w:ins w:id="653" w:author="Webb, Jo" w:date="2021-04-17T10:23:00Z"/>
        </w:rPr>
      </w:pPr>
      <w:ins w:id="654" w:author="Webb, Jo" w:date="2021-04-17T10:23:00Z">
        <w:r>
          <w:t>Vibration</w:t>
        </w:r>
      </w:ins>
    </w:p>
    <w:p w14:paraId="5DD73E51" w14:textId="56098F51" w:rsidR="002E0BBD" w:rsidRPr="002E0BBD" w:rsidRDefault="00350ABD" w:rsidP="002E0BBD">
      <w:pPr>
        <w:pStyle w:val="WDBody"/>
        <w:pPrChange w:id="655" w:author="Webb, Jo" w:date="2021-04-17T10:23:00Z">
          <w:pPr/>
        </w:pPrChange>
      </w:pPr>
      <w:ins w:id="656" w:author="Webb, Jo" w:date="2021-04-17T10:23:00Z">
        <w:r w:rsidRPr="00350ABD">
          <w:t>The equipment shall be subject to periodic verification as defined in ISO</w:t>
        </w:r>
      </w:ins>
      <w:ins w:id="657" w:author="Webb, Jo" w:date="2021-04-17T17:07:00Z">
        <w:r w:rsidR="006A7274">
          <w:t xml:space="preserve"> </w:t>
        </w:r>
      </w:ins>
      <w:ins w:id="658" w:author="Webb, Jo" w:date="2021-04-17T10:23:00Z">
        <w:r w:rsidRPr="00350ABD">
          <w:t>8041</w:t>
        </w:r>
      </w:ins>
      <w:ins w:id="659" w:author="Webb, Jo" w:date="2021-04-17T10:24:00Z">
        <w:r w:rsidR="00BD79A6">
          <w:t>.</w:t>
        </w:r>
      </w:ins>
      <w:ins w:id="660" w:author="Webb, Jo" w:date="2021-04-17T10:23:00Z">
        <w:r w:rsidRPr="00350ABD">
          <w:t xml:space="preserve"> Each set of equipment shall be accompanied by its calibration certificate.</w:t>
        </w:r>
      </w:ins>
    </w:p>
    <w:p w14:paraId="750A22B0" w14:textId="73B8BBFD" w:rsidR="009476A9" w:rsidRPr="00077731" w:rsidRDefault="009476A9" w:rsidP="009476A9">
      <w:pPr>
        <w:rPr>
          <w:ins w:id="661" w:author="Webb, Jo" w:date="2021-04-17T10:36:00Z"/>
          <w:rFonts w:ascii="Segoe UI" w:hAnsi="Segoe UI" w:cs="Segoe UI"/>
          <w:sz w:val="20"/>
          <w:szCs w:val="20"/>
        </w:rPr>
      </w:pPr>
      <w:ins w:id="662" w:author="Webb, Jo" w:date="2021-04-17T10:36:00Z">
        <w:r w:rsidRPr="00077731">
          <w:rPr>
            <w:rFonts w:ascii="Segoe UI" w:hAnsi="Segoe UI" w:cs="Segoe UI"/>
            <w:sz w:val="20"/>
            <w:szCs w:val="20"/>
          </w:rPr>
          <w:t xml:space="preserve">If a fault in </w:t>
        </w:r>
        <w:r>
          <w:rPr>
            <w:rFonts w:ascii="Segoe UI" w:hAnsi="Segoe UI" w:cs="Segoe UI"/>
            <w:sz w:val="20"/>
            <w:szCs w:val="20"/>
          </w:rPr>
          <w:t>vibration instru</w:t>
        </w:r>
      </w:ins>
      <w:ins w:id="663" w:author="Webb, Jo" w:date="2021-04-17T10:37:00Z">
        <w:r>
          <w:rPr>
            <w:rFonts w:ascii="Segoe UI" w:hAnsi="Segoe UI" w:cs="Segoe UI"/>
            <w:sz w:val="20"/>
            <w:szCs w:val="20"/>
          </w:rPr>
          <w:t>mentation</w:t>
        </w:r>
      </w:ins>
      <w:ins w:id="664" w:author="Webb, Jo" w:date="2021-04-17T10:36:00Z">
        <w:r w:rsidRPr="00077731">
          <w:rPr>
            <w:rFonts w:ascii="Segoe UI" w:hAnsi="Segoe UI" w:cs="Segoe UI"/>
            <w:sz w:val="20"/>
            <w:szCs w:val="20"/>
          </w:rPr>
          <w:t xml:space="preserve"> system </w:t>
        </w:r>
      </w:ins>
      <w:ins w:id="665" w:author="Webb, Jo" w:date="2021-04-17T10:37:00Z">
        <w:r>
          <w:rPr>
            <w:rFonts w:ascii="Segoe UI" w:hAnsi="Segoe UI" w:cs="Segoe UI"/>
            <w:sz w:val="20"/>
            <w:szCs w:val="20"/>
          </w:rPr>
          <w:t xml:space="preserve">used for long term monitoring </w:t>
        </w:r>
      </w:ins>
      <w:ins w:id="666" w:author="Webb, Jo" w:date="2021-04-17T10:36:00Z">
        <w:r w:rsidRPr="00077731">
          <w:rPr>
            <w:rFonts w:ascii="Segoe UI" w:hAnsi="Segoe UI" w:cs="Segoe UI"/>
            <w:sz w:val="20"/>
            <w:szCs w:val="20"/>
          </w:rPr>
          <w:t xml:space="preserve">is identified, then the data shall be </w:t>
        </w:r>
        <w:r>
          <w:rPr>
            <w:rFonts w:ascii="Segoe UI" w:hAnsi="Segoe UI" w:cs="Segoe UI"/>
            <w:sz w:val="20"/>
            <w:szCs w:val="20"/>
          </w:rPr>
          <w:t xml:space="preserve">marked as highly uncertain, </w:t>
        </w:r>
        <w:r w:rsidRPr="00077731">
          <w:rPr>
            <w:rFonts w:ascii="Segoe UI" w:hAnsi="Segoe UI" w:cs="Segoe UI"/>
            <w:sz w:val="20"/>
            <w:szCs w:val="20"/>
          </w:rPr>
          <w:t xml:space="preserve">treated with extreme </w:t>
        </w:r>
        <w:proofErr w:type="gramStart"/>
        <w:r w:rsidRPr="00077731">
          <w:rPr>
            <w:rFonts w:ascii="Segoe UI" w:hAnsi="Segoe UI" w:cs="Segoe UI"/>
            <w:sz w:val="20"/>
            <w:szCs w:val="20"/>
          </w:rPr>
          <w:t>caution</w:t>
        </w:r>
        <w:proofErr w:type="gramEnd"/>
        <w:r>
          <w:rPr>
            <w:rFonts w:ascii="Segoe UI" w:hAnsi="Segoe UI" w:cs="Segoe UI"/>
            <w:sz w:val="20"/>
            <w:szCs w:val="20"/>
          </w:rPr>
          <w:t xml:space="preserve"> and not used for important decision making</w:t>
        </w:r>
        <w:r w:rsidRPr="00077731">
          <w:rPr>
            <w:rFonts w:ascii="Segoe UI" w:hAnsi="Segoe UI" w:cs="Segoe UI"/>
            <w:sz w:val="20"/>
            <w:szCs w:val="20"/>
          </w:rPr>
          <w:t>.</w:t>
        </w:r>
        <w:r>
          <w:rPr>
            <w:rFonts w:ascii="Segoe UI" w:hAnsi="Segoe UI" w:cs="Segoe UI"/>
            <w:sz w:val="20"/>
            <w:szCs w:val="20"/>
          </w:rPr>
          <w:t xml:space="preserve"> </w:t>
        </w:r>
        <w:r>
          <w:rPr>
            <w:rFonts w:ascii="Segoe UI" w:hAnsi="Segoe UI" w:cs="Segoe UI"/>
            <w:sz w:val="20"/>
            <w:szCs w:val="20"/>
          </w:rPr>
          <w:t>T</w:t>
        </w:r>
        <w:r>
          <w:rPr>
            <w:rFonts w:ascii="Segoe UI" w:hAnsi="Segoe UI" w:cs="Segoe UI"/>
            <w:sz w:val="20"/>
            <w:szCs w:val="20"/>
          </w:rPr>
          <w:t xml:space="preserve">he </w:t>
        </w:r>
        <w:r>
          <w:rPr>
            <w:rFonts w:ascii="Segoe UI" w:hAnsi="Segoe UI" w:cs="Segoe UI"/>
            <w:sz w:val="20"/>
            <w:szCs w:val="20"/>
          </w:rPr>
          <w:t>vibrati</w:t>
        </w:r>
      </w:ins>
      <w:ins w:id="667" w:author="Webb, Jo" w:date="2021-04-17T10:37:00Z">
        <w:r>
          <w:rPr>
            <w:rFonts w:ascii="Segoe UI" w:hAnsi="Segoe UI" w:cs="Segoe UI"/>
            <w:sz w:val="20"/>
            <w:szCs w:val="20"/>
          </w:rPr>
          <w:t>o</w:t>
        </w:r>
      </w:ins>
      <w:ins w:id="668" w:author="Webb, Jo" w:date="2021-04-17T10:36:00Z">
        <w:r>
          <w:rPr>
            <w:rFonts w:ascii="Segoe UI" w:hAnsi="Segoe UI" w:cs="Segoe UI"/>
            <w:sz w:val="20"/>
            <w:szCs w:val="20"/>
          </w:rPr>
          <w:t xml:space="preserve">n </w:t>
        </w:r>
      </w:ins>
      <w:ins w:id="669" w:author="Webb, Jo" w:date="2021-04-17T10:37:00Z">
        <w:r>
          <w:rPr>
            <w:rFonts w:ascii="Segoe UI" w:hAnsi="Segoe UI" w:cs="Segoe UI"/>
            <w:sz w:val="20"/>
            <w:szCs w:val="20"/>
          </w:rPr>
          <w:t xml:space="preserve">instrumentation </w:t>
        </w:r>
      </w:ins>
      <w:ins w:id="670" w:author="Webb, Jo" w:date="2021-04-17T10:36:00Z">
        <w:r>
          <w:rPr>
            <w:rFonts w:ascii="Segoe UI" w:hAnsi="Segoe UI" w:cs="Segoe UI"/>
            <w:sz w:val="20"/>
            <w:szCs w:val="20"/>
          </w:rPr>
          <w:t>shall be returned to the manufacturer (or equivalently competent laboratory) for test and repair.</w:t>
        </w:r>
      </w:ins>
    </w:p>
    <w:p w14:paraId="37622EA3" w14:textId="1BB8BED8" w:rsidR="0073520B" w:rsidRPr="007365A0" w:rsidRDefault="006E7DAB" w:rsidP="006E7DAB">
      <w:pPr>
        <w:pStyle w:val="WDBody"/>
        <w:rPr>
          <w:lang w:val="en-US"/>
        </w:rPr>
      </w:pPr>
      <w:r>
        <w:t xml:space="preserve">  </w:t>
      </w:r>
    </w:p>
    <w:p w14:paraId="20D422E1" w14:textId="1AAB4426" w:rsidR="00886026" w:rsidRPr="007517B5" w:rsidRDefault="00886026" w:rsidP="007517B5">
      <w:pPr>
        <w:pStyle w:val="WDBody"/>
        <w:sectPr w:rsidR="00886026" w:rsidRPr="007517B5" w:rsidSect="00825836">
          <w:pgSz w:w="11906" w:h="16838"/>
          <w:pgMar w:top="1417" w:right="1134" w:bottom="1134" w:left="1134" w:header="708" w:footer="708" w:gutter="0"/>
          <w:cols w:space="708"/>
          <w:docGrid w:linePitch="360"/>
        </w:sectPr>
      </w:pPr>
    </w:p>
    <w:p w14:paraId="066E053E" w14:textId="0ED0D429" w:rsidR="00612093" w:rsidRDefault="00612093" w:rsidP="00AA00CB">
      <w:pPr>
        <w:pStyle w:val="Heading1"/>
      </w:pPr>
      <w:bookmarkStart w:id="671" w:name="_Toc63709893"/>
      <w:bookmarkStart w:id="672" w:name="_Hlk5972848"/>
      <w:r w:rsidRPr="0081217D">
        <w:lastRenderedPageBreak/>
        <w:t xml:space="preserve">Baseline </w:t>
      </w:r>
      <w:r w:rsidR="0024420F">
        <w:t>R</w:t>
      </w:r>
      <w:r w:rsidRPr="0081217D">
        <w:t>eporting</w:t>
      </w:r>
      <w:bookmarkEnd w:id="671"/>
    </w:p>
    <w:p w14:paraId="3D9CF205" w14:textId="78F96B89" w:rsidR="00717D0B" w:rsidRPr="00992A44" w:rsidRDefault="0094114C" w:rsidP="00717D0B">
      <w:pPr>
        <w:pStyle w:val="WDBody"/>
        <w:rPr>
          <w:lang w:val="en-US"/>
        </w:rPr>
      </w:pPr>
      <w:r w:rsidRPr="0094114C">
        <w:rPr>
          <w:lang w:val="en-US"/>
        </w:rPr>
        <w:t xml:space="preserve">Regular monthly progress reports will be issued to </w:t>
      </w:r>
      <w:r>
        <w:rPr>
          <w:lang w:val="en-US"/>
        </w:rPr>
        <w:t>NEOM</w:t>
      </w:r>
      <w:r w:rsidR="002262C6">
        <w:rPr>
          <w:lang w:val="en-US"/>
        </w:rPr>
        <w:t xml:space="preserve"> </w:t>
      </w:r>
      <w:r w:rsidR="002262C6" w:rsidRPr="002262C6">
        <w:rPr>
          <w:lang w:val="en-US"/>
        </w:rPr>
        <w:t xml:space="preserve">including </w:t>
      </w:r>
      <w:r w:rsidR="000C5363">
        <w:rPr>
          <w:lang w:val="en-US"/>
        </w:rPr>
        <w:t xml:space="preserve">basic </w:t>
      </w:r>
      <w:r w:rsidR="002262C6" w:rsidRPr="002262C6">
        <w:rPr>
          <w:lang w:val="en-US"/>
        </w:rPr>
        <w:t>analysis</w:t>
      </w:r>
      <w:r w:rsidR="006E7DAB">
        <w:rPr>
          <w:lang w:val="en-US"/>
        </w:rPr>
        <w:t>.</w:t>
      </w:r>
      <w:r w:rsidR="003F5991">
        <w:rPr>
          <w:lang w:val="en-US"/>
        </w:rPr>
        <w:t xml:space="preserve"> On completion of the </w:t>
      </w:r>
      <w:r w:rsidR="00A24530">
        <w:rPr>
          <w:lang w:val="en-US"/>
        </w:rPr>
        <w:t xml:space="preserve">baseline monitoring, a baseline report shall be submitted setting out all relevant </w:t>
      </w:r>
      <w:r w:rsidR="00187885">
        <w:rPr>
          <w:lang w:val="en-US"/>
        </w:rPr>
        <w:t>information</w:t>
      </w:r>
      <w:r w:rsidR="00A24530">
        <w:rPr>
          <w:lang w:val="en-US"/>
        </w:rPr>
        <w:t xml:space="preserve"> regarding the noise surveys, and </w:t>
      </w:r>
      <w:r w:rsidR="00187885">
        <w:rPr>
          <w:lang w:val="en-US"/>
        </w:rPr>
        <w:t>summarized</w:t>
      </w:r>
      <w:r w:rsidR="00A24530">
        <w:rPr>
          <w:lang w:val="en-US"/>
        </w:rPr>
        <w:t xml:space="preserve"> finding</w:t>
      </w:r>
      <w:r w:rsidR="00745F47">
        <w:rPr>
          <w:lang w:val="en-US"/>
        </w:rPr>
        <w:t>s including all parameters listed in section</w:t>
      </w:r>
      <w:r w:rsidR="00FA16E1">
        <w:rPr>
          <w:lang w:val="en-US"/>
        </w:rPr>
        <w:t>.</w:t>
      </w:r>
      <w:r w:rsidR="00745F47">
        <w:rPr>
          <w:lang w:val="en-US"/>
        </w:rPr>
        <w:t xml:space="preserve"> </w:t>
      </w:r>
    </w:p>
    <w:p w14:paraId="48FD8827" w14:textId="16DABF04" w:rsidR="00612093" w:rsidRDefault="006E7DAB" w:rsidP="008A631C">
      <w:pPr>
        <w:pStyle w:val="Heading2"/>
      </w:pPr>
      <w:bookmarkStart w:id="673" w:name="_Toc63709894"/>
      <w:r>
        <w:t>Noise</w:t>
      </w:r>
      <w:bookmarkEnd w:id="673"/>
    </w:p>
    <w:p w14:paraId="14FEB26D" w14:textId="3AAE5575" w:rsidR="002B1A6B" w:rsidRDefault="002B1A6B" w:rsidP="00863C32">
      <w:pPr>
        <w:pStyle w:val="WDBody"/>
      </w:pPr>
      <w:r w:rsidRPr="00255607">
        <w:t>The purpose of baseline noise monitoring is to document the ambient noise conditions prior to the start of construction works</w:t>
      </w:r>
      <w:r w:rsidR="003463F0">
        <w:t xml:space="preserve"> and thus provide information </w:t>
      </w:r>
      <w:r w:rsidR="00CF4CBC">
        <w:t xml:space="preserve">to inform </w:t>
      </w:r>
      <w:r w:rsidR="00DD01D3">
        <w:t xml:space="preserve">masterplanning, </w:t>
      </w:r>
      <w:r w:rsidR="00CF4CBC">
        <w:t>environmental assessment, and design</w:t>
      </w:r>
      <w:r w:rsidRPr="00255607">
        <w:t>. It is therefore important to be able to distinguish between day</w:t>
      </w:r>
      <w:r>
        <w:t xml:space="preserve">time </w:t>
      </w:r>
      <w:r w:rsidRPr="00255607">
        <w:t xml:space="preserve">and </w:t>
      </w:r>
      <w:proofErr w:type="gramStart"/>
      <w:r w:rsidRPr="00255607">
        <w:t>night time</w:t>
      </w:r>
      <w:proofErr w:type="gramEnd"/>
      <w:r w:rsidRPr="00255607">
        <w:t xml:space="preserve"> data and to confirm that data that has been affected by high winds, rain, etc., has been excluded from the final baseline noise assessment. </w:t>
      </w:r>
    </w:p>
    <w:p w14:paraId="79733ADD" w14:textId="2C2B2F40" w:rsidR="002B1A6B" w:rsidRDefault="002B1A6B" w:rsidP="00863C32">
      <w:pPr>
        <w:pStyle w:val="WDBody"/>
      </w:pPr>
      <w:r w:rsidRPr="00255607">
        <w:t xml:space="preserve">Raw data from each monitoring location shall be issued to </w:t>
      </w:r>
      <w:r w:rsidR="00992A44" w:rsidRPr="00917263">
        <w:t>NEOM</w:t>
      </w:r>
      <w:r w:rsidR="00992A44">
        <w:t xml:space="preserve"> </w:t>
      </w:r>
      <w:r w:rsidRPr="00255607">
        <w:t>on request</w:t>
      </w:r>
      <w:r w:rsidR="00B46013">
        <w:t>.</w:t>
      </w:r>
      <w:r w:rsidRPr="00255607">
        <w:t xml:space="preserve"> </w:t>
      </w:r>
      <w:r w:rsidR="00675516" w:rsidRPr="00255607">
        <w:t xml:space="preserve">All raw data shall be subjected to a verification check </w:t>
      </w:r>
      <w:r w:rsidR="003609E7">
        <w:t xml:space="preserve">prior to transmission. </w:t>
      </w:r>
      <w:r w:rsidR="008E22E0" w:rsidRPr="00255607">
        <w:t>The date of last calibration and any drift noted shall be provided</w:t>
      </w:r>
      <w:r w:rsidR="00B4084E">
        <w:t>, along with information specifically listed for raw data below.</w:t>
      </w:r>
    </w:p>
    <w:p w14:paraId="4C22D12C" w14:textId="4C7F39B4" w:rsidR="00992A44" w:rsidRDefault="002B1A6B" w:rsidP="00863C32">
      <w:pPr>
        <w:pStyle w:val="WDBody"/>
      </w:pPr>
      <w:r w:rsidRPr="00255607">
        <w:t xml:space="preserve">A </w:t>
      </w:r>
      <w:r w:rsidR="004B11CA">
        <w:t xml:space="preserve">basic </w:t>
      </w:r>
      <w:r w:rsidRPr="00255607">
        <w:t xml:space="preserve">monthly report shall be issued to </w:t>
      </w:r>
      <w:r w:rsidR="001D37A2">
        <w:rPr>
          <w:lang w:val="en-US"/>
        </w:rPr>
        <w:t xml:space="preserve">NEOM </w:t>
      </w:r>
      <w:r w:rsidRPr="00255607">
        <w:t>to confirm the day</w:t>
      </w:r>
      <w:r w:rsidR="004B11CA">
        <w:t>time</w:t>
      </w:r>
      <w:r w:rsidRPr="00255607">
        <w:t xml:space="preserve"> and </w:t>
      </w:r>
      <w:proofErr w:type="gramStart"/>
      <w:r w:rsidRPr="00255607">
        <w:t>night time</w:t>
      </w:r>
      <w:proofErr w:type="gramEnd"/>
      <w:r w:rsidRPr="00255607">
        <w:t xml:space="preserve"> </w:t>
      </w:r>
      <w:r w:rsidRPr="00675516">
        <w:t>weekday and weekend noise</w:t>
      </w:r>
      <w:r w:rsidRPr="00255607">
        <w:t xml:space="preserve"> levels at each monitoring location </w:t>
      </w:r>
      <w:r w:rsidR="00B46013" w:rsidRPr="00255607">
        <w:t>to ensure that the project has up to date data. Data shall be presented in spreadsheet format.</w:t>
      </w:r>
    </w:p>
    <w:p w14:paraId="2BA010DD" w14:textId="4D43A483" w:rsidR="00992A44" w:rsidRDefault="00F74144" w:rsidP="00863C32">
      <w:pPr>
        <w:pStyle w:val="WDBody"/>
      </w:pPr>
      <w:r>
        <w:t>M</w:t>
      </w:r>
      <w:r w:rsidR="00120834">
        <w:t xml:space="preserve">onthly reports </w:t>
      </w:r>
      <w:r>
        <w:t xml:space="preserve">shall be </w:t>
      </w:r>
      <w:r w:rsidR="002B1A6B" w:rsidRPr="00255607">
        <w:t xml:space="preserve">quality assured by qualified and suitably experienced personnel to confirm that the data is valid and suitable for further use prior to issue to </w:t>
      </w:r>
      <w:r w:rsidR="00450205">
        <w:rPr>
          <w:lang w:val="en-US"/>
        </w:rPr>
        <w:t>NEOM</w:t>
      </w:r>
      <w:r w:rsidR="002B1A6B" w:rsidRPr="00255607">
        <w:t>.</w:t>
      </w:r>
    </w:p>
    <w:p w14:paraId="247D57F1" w14:textId="552531D5" w:rsidR="00992A44" w:rsidRDefault="002B1A6B" w:rsidP="00863C32">
      <w:pPr>
        <w:pStyle w:val="WDBody"/>
      </w:pPr>
      <w:r w:rsidRPr="00255607">
        <w:t xml:space="preserve">Any </w:t>
      </w:r>
      <w:r w:rsidR="00484D16">
        <w:t xml:space="preserve">raw </w:t>
      </w:r>
      <w:r w:rsidRPr="00255607">
        <w:t>data which has been collected under unsuitable weather conditions (for example during rainfall or wind speeds exceeding 5m/s</w:t>
      </w:r>
      <w:r w:rsidR="00B321BC">
        <w:t xml:space="preserve"> (unless gathered for windfarm baseline)</w:t>
      </w:r>
      <w:r w:rsidRPr="00255607">
        <w:t xml:space="preserve">), missing data or unusually high/low levels shall be highlighted. The data shall be submitted along with a covering note which should summarise any concerns, explain what data (if any) has been highlighted and provide a reason for this (or a description of the investigative work to be undertaken before the monthly report is prepared), and record any loss of data over the period. </w:t>
      </w:r>
    </w:p>
    <w:p w14:paraId="1405DD63" w14:textId="4BD78250" w:rsidR="002B1A6B" w:rsidRDefault="002B1A6B" w:rsidP="00863C32">
      <w:pPr>
        <w:pStyle w:val="WDBody"/>
      </w:pPr>
      <w:r w:rsidRPr="00255607">
        <w:t xml:space="preserve">The data highlighted above </w:t>
      </w:r>
      <w:r w:rsidR="00992A44">
        <w:t xml:space="preserve">will be </w:t>
      </w:r>
      <w:r w:rsidRPr="00255607">
        <w:t>addressed in full in the monthly report.</w:t>
      </w:r>
    </w:p>
    <w:p w14:paraId="3DDFB4FC" w14:textId="0005F18F" w:rsidR="00992A44" w:rsidRDefault="00B50185" w:rsidP="00863C32">
      <w:pPr>
        <w:pStyle w:val="WDBody"/>
      </w:pPr>
      <w:r>
        <w:t>A</w:t>
      </w:r>
      <w:r w:rsidR="002B1A6B" w:rsidRPr="00255607">
        <w:t xml:space="preserve"> template </w:t>
      </w:r>
      <w:r w:rsidR="00351264">
        <w:t xml:space="preserve">for the monthly report </w:t>
      </w:r>
      <w:r w:rsidR="002B1A6B" w:rsidRPr="00255607">
        <w:t xml:space="preserve">shall be </w:t>
      </w:r>
      <w:r>
        <w:t xml:space="preserve">prepared and </w:t>
      </w:r>
      <w:r w:rsidR="002B1A6B" w:rsidRPr="00255607">
        <w:t xml:space="preserve">populated and includes as a minimum: </w:t>
      </w:r>
    </w:p>
    <w:p w14:paraId="564D3CB7" w14:textId="6D2FDA55" w:rsidR="00B50185" w:rsidRDefault="0008482E" w:rsidP="00B50185">
      <w:pPr>
        <w:pStyle w:val="WDBullets"/>
      </w:pPr>
      <w:ins w:id="674" w:author="Webb, Jo" w:date="2021-04-17T17:52:00Z">
        <w:r>
          <w:t>d</w:t>
        </w:r>
      </w:ins>
      <w:del w:id="675" w:author="Webb, Jo" w:date="2021-04-17T17:52:00Z">
        <w:r w:rsidR="002B1A6B" w:rsidRPr="00255607" w:rsidDel="0008482E">
          <w:delText>D</w:delText>
        </w:r>
      </w:del>
      <w:r w:rsidR="002B1A6B" w:rsidRPr="00255607">
        <w:t xml:space="preserve">escription of monitoring location and any activities occurring nearby/within the site that could be sources of noise or </w:t>
      </w:r>
      <w:proofErr w:type="gramStart"/>
      <w:r w:rsidR="002B1A6B" w:rsidRPr="00255607">
        <w:t>vibration;</w:t>
      </w:r>
      <w:proofErr w:type="gramEnd"/>
      <w:r w:rsidR="002B1A6B" w:rsidRPr="00255607">
        <w:t xml:space="preserve"> </w:t>
      </w:r>
    </w:p>
    <w:p w14:paraId="06247643" w14:textId="4FCF6E13" w:rsidR="00B50185" w:rsidRDefault="0008482E" w:rsidP="00B50185">
      <w:pPr>
        <w:pStyle w:val="WDBullets"/>
      </w:pPr>
      <w:ins w:id="676" w:author="Webb, Jo" w:date="2021-04-17T17:52:00Z">
        <w:r>
          <w:t>d</w:t>
        </w:r>
      </w:ins>
      <w:del w:id="677" w:author="Webb, Jo" w:date="2021-04-17T17:52:00Z">
        <w:r w:rsidR="002B1A6B" w:rsidRPr="00255607" w:rsidDel="0008482E">
          <w:delText>D</w:delText>
        </w:r>
      </w:del>
      <w:r w:rsidR="002B1A6B" w:rsidRPr="00255607">
        <w:t xml:space="preserve">escription of noise or vibration monitoring equipment including serial numbers and dates of last </w:t>
      </w:r>
      <w:proofErr w:type="gramStart"/>
      <w:r w:rsidR="002B1A6B" w:rsidRPr="00255607">
        <w:t>calibration;</w:t>
      </w:r>
      <w:proofErr w:type="gramEnd"/>
      <w:r w:rsidR="002B1A6B" w:rsidRPr="00255607">
        <w:t xml:space="preserve"> </w:t>
      </w:r>
    </w:p>
    <w:p w14:paraId="51919258" w14:textId="7CBBD522" w:rsidR="00B50185" w:rsidRDefault="0008482E" w:rsidP="00B50185">
      <w:pPr>
        <w:pStyle w:val="WDBullets"/>
      </w:pPr>
      <w:ins w:id="678" w:author="Webb, Jo" w:date="2021-04-17T17:52:00Z">
        <w:r>
          <w:t>d</w:t>
        </w:r>
      </w:ins>
      <w:del w:id="679" w:author="Webb, Jo" w:date="2021-04-17T17:52:00Z">
        <w:r w:rsidR="002B1A6B" w:rsidRPr="00255607" w:rsidDel="0008482E">
          <w:delText>D</w:delText>
        </w:r>
      </w:del>
      <w:r w:rsidR="002B1A6B" w:rsidRPr="00255607">
        <w:t xml:space="preserve">ates and results of field calibration checks within the reporting </w:t>
      </w:r>
      <w:proofErr w:type="gramStart"/>
      <w:r w:rsidR="002B1A6B" w:rsidRPr="00255607">
        <w:t>period;</w:t>
      </w:r>
      <w:proofErr w:type="gramEnd"/>
      <w:r w:rsidR="002B1A6B" w:rsidRPr="00255607">
        <w:t xml:space="preserve"> </w:t>
      </w:r>
    </w:p>
    <w:p w14:paraId="2FB6746D" w14:textId="7F61A5FA" w:rsidR="00B50185" w:rsidRDefault="0008482E" w:rsidP="00B50185">
      <w:pPr>
        <w:pStyle w:val="WDBullets"/>
      </w:pPr>
      <w:ins w:id="680" w:author="Webb, Jo" w:date="2021-04-17T17:52:00Z">
        <w:r>
          <w:t>c</w:t>
        </w:r>
      </w:ins>
      <w:del w:id="681" w:author="Webb, Jo" w:date="2021-04-17T17:52:00Z">
        <w:r w:rsidR="002B1A6B" w:rsidRPr="00255607" w:rsidDel="0008482E">
          <w:delText>C</w:delText>
        </w:r>
      </w:del>
      <w:r w:rsidR="002B1A6B" w:rsidRPr="00255607">
        <w:t xml:space="preserve">ommentary on weather conditions and any data excluded due to unsuitable weather conditions and/or any uncertainty in the results due to weather related </w:t>
      </w:r>
      <w:proofErr w:type="gramStart"/>
      <w:r w:rsidR="002B1A6B" w:rsidRPr="00255607">
        <w:t>interference;</w:t>
      </w:r>
      <w:proofErr w:type="gramEnd"/>
      <w:r w:rsidR="002B1A6B" w:rsidRPr="00255607">
        <w:t xml:space="preserve"> </w:t>
      </w:r>
    </w:p>
    <w:p w14:paraId="3663DBDD" w14:textId="2DF3890A" w:rsidR="00B50185" w:rsidRDefault="0008482E" w:rsidP="00B50185">
      <w:pPr>
        <w:pStyle w:val="WDBullets"/>
      </w:pPr>
      <w:ins w:id="682" w:author="Webb, Jo" w:date="2021-04-17T17:52:00Z">
        <w:r>
          <w:t>s</w:t>
        </w:r>
      </w:ins>
      <w:del w:id="683" w:author="Webb, Jo" w:date="2021-04-17T17:52:00Z">
        <w:r w:rsidR="002B1A6B" w:rsidRPr="00255607" w:rsidDel="0008482E">
          <w:delText>S</w:delText>
        </w:r>
      </w:del>
      <w:r w:rsidR="002B1A6B" w:rsidRPr="00255607">
        <w:t xml:space="preserve">ummary of measured noise or vibration levels over the reporting period including the typical hourly level for weekday daytime, </w:t>
      </w:r>
      <w:r w:rsidR="00B50185">
        <w:t xml:space="preserve">Friday, </w:t>
      </w:r>
      <w:r w:rsidR="002B1A6B" w:rsidRPr="00255607">
        <w:t xml:space="preserve">Saturday, and night </w:t>
      </w:r>
      <w:proofErr w:type="gramStart"/>
      <w:r w:rsidR="002B1A6B" w:rsidRPr="00255607">
        <w:t>times;</w:t>
      </w:r>
      <w:proofErr w:type="gramEnd"/>
      <w:r w:rsidR="002B1A6B" w:rsidRPr="00255607">
        <w:t xml:space="preserve"> </w:t>
      </w:r>
    </w:p>
    <w:p w14:paraId="78F33955" w14:textId="2580F28D" w:rsidR="002B1A6B" w:rsidRDefault="0008482E" w:rsidP="00B50185">
      <w:pPr>
        <w:pStyle w:val="WDBullets"/>
      </w:pPr>
      <w:ins w:id="684" w:author="Webb, Jo" w:date="2021-04-17T17:52:00Z">
        <w:r>
          <w:t>p</w:t>
        </w:r>
      </w:ins>
      <w:del w:id="685" w:author="Webb, Jo" w:date="2021-04-17T17:52:00Z">
        <w:r w:rsidR="002B1A6B" w:rsidRPr="00255607" w:rsidDel="0008482E">
          <w:delText>P</w:delText>
        </w:r>
      </w:del>
      <w:r w:rsidR="002B1A6B" w:rsidRPr="00255607">
        <w:t xml:space="preserve">rovide data for the periods as shown </w:t>
      </w:r>
      <w:r w:rsidR="00D558C7">
        <w:t>in Table 5.1</w:t>
      </w:r>
      <w:r w:rsidR="002B1A6B" w:rsidRPr="00255607">
        <w:t xml:space="preserve"> </w:t>
      </w:r>
      <w:r w:rsidR="00885E2B">
        <w:t xml:space="preserve">(below) </w:t>
      </w:r>
      <w:r w:rsidR="002B1A6B" w:rsidRPr="00255607">
        <w:t>in graphical form</w:t>
      </w:r>
      <w:r w:rsidR="00D558C7">
        <w:t>; and</w:t>
      </w:r>
    </w:p>
    <w:p w14:paraId="7DA5E52A" w14:textId="4A34C825" w:rsidR="00B50185" w:rsidRDefault="0008482E" w:rsidP="00B50185">
      <w:pPr>
        <w:pStyle w:val="WDBullets"/>
      </w:pPr>
      <w:ins w:id="686" w:author="Webb, Jo" w:date="2021-04-17T17:52:00Z">
        <w:r>
          <w:t>r</w:t>
        </w:r>
      </w:ins>
      <w:del w:id="687" w:author="Webb, Jo" w:date="2021-04-17T17:52:00Z">
        <w:r w:rsidR="002B1A6B" w:rsidRPr="00255607" w:rsidDel="0008482E">
          <w:delText>R</w:delText>
        </w:r>
      </w:del>
      <w:r w:rsidR="002B1A6B" w:rsidRPr="00255607">
        <w:t xml:space="preserve">eport on the typical hourly level (mode average) for weekday, </w:t>
      </w:r>
      <w:r w:rsidR="00B50185">
        <w:t xml:space="preserve">Friday, </w:t>
      </w:r>
      <w:r w:rsidR="002B1A6B" w:rsidRPr="00255607">
        <w:t>Saturday,</w:t>
      </w:r>
      <w:r w:rsidR="00B50185">
        <w:t xml:space="preserve"> </w:t>
      </w:r>
      <w:r w:rsidR="00757551">
        <w:t xml:space="preserve">evenings </w:t>
      </w:r>
      <w:r w:rsidR="002B1A6B" w:rsidRPr="00255607">
        <w:t xml:space="preserve">and </w:t>
      </w:r>
      <w:proofErr w:type="gramStart"/>
      <w:r w:rsidR="002B1A6B" w:rsidRPr="00255607">
        <w:t>night time</w:t>
      </w:r>
      <w:proofErr w:type="gramEnd"/>
      <w:r w:rsidR="002B1A6B" w:rsidRPr="00255607">
        <w:t xml:space="preserve">. </w:t>
      </w:r>
    </w:p>
    <w:p w14:paraId="20BAB8FB" w14:textId="109A94EA" w:rsidR="00092E8A" w:rsidRPr="00255607" w:rsidRDefault="00092E8A" w:rsidP="00092E8A">
      <w:pPr>
        <w:pStyle w:val="WDBody"/>
      </w:pPr>
      <w:r>
        <w:lastRenderedPageBreak/>
        <w:t xml:space="preserve">For the final report, the information in </w:t>
      </w:r>
      <w:r>
        <w:fldChar w:fldCharType="begin"/>
      </w:r>
      <w:r>
        <w:instrText xml:space="preserve"> REF _Ref63696245 \h  \* MERGEFORMAT </w:instrText>
      </w:r>
      <w:r>
        <w:fldChar w:fldCharType="separate"/>
      </w:r>
      <w:r>
        <w:t>Table 5.1</w:t>
      </w:r>
      <w:r>
        <w:fldChar w:fldCharType="end"/>
      </w:r>
      <w:r>
        <w:t xml:space="preserve"> shall be reported.</w:t>
      </w:r>
    </w:p>
    <w:p w14:paraId="5981903A" w14:textId="0FC0690B" w:rsidR="00981576" w:rsidRPr="00A604D2" w:rsidRDefault="00D558C7" w:rsidP="00B206FC">
      <w:pPr>
        <w:pStyle w:val="Caption"/>
        <w:rPr>
          <w:highlight w:val="yellow"/>
        </w:rPr>
      </w:pPr>
      <w:r>
        <w:t xml:space="preserve">Table </w:t>
      </w:r>
      <w:fldSimple w:instr=" STYLEREF 1 \s ">
        <w:r>
          <w:rPr>
            <w:noProof/>
          </w:rPr>
          <w:t>5</w:t>
        </w:r>
      </w:fldSimple>
      <w:r>
        <w:t>.</w:t>
      </w:r>
      <w:fldSimple w:instr=" SEQ Table \* ARABIC \s 1 ">
        <w:r>
          <w:rPr>
            <w:noProof/>
          </w:rPr>
          <w:t>1</w:t>
        </w:r>
      </w:fldSimple>
      <w:r>
        <w:t xml:space="preserve">: </w:t>
      </w:r>
      <w:r w:rsidR="003739DA">
        <w:t xml:space="preserve">Acoustic </w:t>
      </w:r>
      <w:r w:rsidR="00572DCB" w:rsidRPr="00572DCB">
        <w:t>Parameters and Maxima to Report</w:t>
      </w:r>
    </w:p>
    <w:tbl>
      <w:tblPr>
        <w:tblStyle w:val="WoodEISUKReportTable"/>
        <w:tblW w:w="5000" w:type="pct"/>
        <w:tblLook w:val="04A0" w:firstRow="1" w:lastRow="0" w:firstColumn="1" w:lastColumn="0" w:noHBand="0" w:noVBand="1"/>
      </w:tblPr>
      <w:tblGrid>
        <w:gridCol w:w="2409"/>
        <w:gridCol w:w="2410"/>
        <w:gridCol w:w="1845"/>
        <w:gridCol w:w="2974"/>
      </w:tblGrid>
      <w:tr w:rsidR="00F65DA4" w:rsidRPr="00255607" w14:paraId="7D65624C" w14:textId="77777777" w:rsidTr="00E4375C">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50" w:type="pct"/>
          </w:tcPr>
          <w:p w14:paraId="71F59F7D" w14:textId="77777777" w:rsidR="00F65DA4" w:rsidRPr="00BB3B3B" w:rsidRDefault="00F65DA4" w:rsidP="00087EC9">
            <w:pPr>
              <w:pStyle w:val="WDTable"/>
            </w:pPr>
            <w:r w:rsidRPr="00BB3B3B">
              <w:t>Graph</w:t>
            </w:r>
          </w:p>
        </w:tc>
        <w:tc>
          <w:tcPr>
            <w:tcW w:w="1250" w:type="pct"/>
          </w:tcPr>
          <w:p w14:paraId="76F4656F" w14:textId="77777777" w:rsidR="00F65DA4" w:rsidRPr="00BB3B3B" w:rsidRDefault="00F65DA4" w:rsidP="00087EC9">
            <w:pPr>
              <w:pStyle w:val="WDTable"/>
              <w:cnfStyle w:val="100000000000" w:firstRow="1" w:lastRow="0" w:firstColumn="0" w:lastColumn="0" w:oddVBand="0" w:evenVBand="0" w:oddHBand="0" w:evenHBand="0" w:firstRowFirstColumn="0" w:firstRowLastColumn="0" w:lastRowFirstColumn="0" w:lastRowLastColumn="0"/>
            </w:pPr>
            <w:r w:rsidRPr="00BB3B3B">
              <w:t>Day</w:t>
            </w:r>
          </w:p>
        </w:tc>
        <w:tc>
          <w:tcPr>
            <w:tcW w:w="957" w:type="pct"/>
          </w:tcPr>
          <w:p w14:paraId="18E44A3D" w14:textId="77777777" w:rsidR="00F65DA4" w:rsidRPr="00BB3B3B" w:rsidRDefault="00F65DA4" w:rsidP="00087EC9">
            <w:pPr>
              <w:pStyle w:val="WDTable"/>
              <w:cnfStyle w:val="100000000000" w:firstRow="1" w:lastRow="0" w:firstColumn="0" w:lastColumn="0" w:oddVBand="0" w:evenVBand="0" w:oddHBand="0" w:evenHBand="0" w:firstRowFirstColumn="0" w:firstRowLastColumn="0" w:lastRowFirstColumn="0" w:lastRowLastColumn="0"/>
            </w:pPr>
            <w:r w:rsidRPr="00BB3B3B">
              <w:t xml:space="preserve">Time Period </w:t>
            </w:r>
          </w:p>
        </w:tc>
        <w:tc>
          <w:tcPr>
            <w:tcW w:w="1543" w:type="pct"/>
          </w:tcPr>
          <w:p w14:paraId="0900C3D4" w14:textId="77777777" w:rsidR="00F65DA4" w:rsidRPr="00BB3B3B" w:rsidRDefault="00F65DA4" w:rsidP="00087EC9">
            <w:pPr>
              <w:pStyle w:val="WDTable"/>
              <w:cnfStyle w:val="100000000000" w:firstRow="1" w:lastRow="0" w:firstColumn="0" w:lastColumn="0" w:oddVBand="0" w:evenVBand="0" w:oddHBand="0" w:evenHBand="0" w:firstRowFirstColumn="0" w:firstRowLastColumn="0" w:lastRowFirstColumn="0" w:lastRowLastColumn="0"/>
            </w:pPr>
            <w:r w:rsidRPr="00BB3B3B">
              <w:t>Data to Report</w:t>
            </w:r>
          </w:p>
        </w:tc>
      </w:tr>
      <w:tr w:rsidR="00F65DA4" w:rsidRPr="00255607" w14:paraId="5FBAFE5F" w14:textId="77777777" w:rsidTr="00E4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578E5FC" w14:textId="77777777" w:rsidR="00F65DA4" w:rsidRPr="00EE05A8" w:rsidRDefault="00F65DA4" w:rsidP="00087EC9">
            <w:pPr>
              <w:pStyle w:val="WDTable"/>
            </w:pPr>
            <w:r w:rsidRPr="00BB3B3B">
              <w:t>Graph 1 – Weekdays</w:t>
            </w:r>
          </w:p>
        </w:tc>
        <w:tc>
          <w:tcPr>
            <w:tcW w:w="1250" w:type="pct"/>
          </w:tcPr>
          <w:p w14:paraId="7A1BCF6F" w14:textId="77777777" w:rsidR="00F65DA4" w:rsidRPr="00BB3B3B" w:rsidRDefault="00F65DA4" w:rsidP="00087EC9">
            <w:pPr>
              <w:pStyle w:val="WDTable"/>
              <w:cnfStyle w:val="000000100000" w:firstRow="0" w:lastRow="0" w:firstColumn="0" w:lastColumn="0" w:oddVBand="0" w:evenVBand="0" w:oddHBand="1" w:evenHBand="0" w:firstRowFirstColumn="0" w:firstRowLastColumn="0" w:lastRowFirstColumn="0" w:lastRowLastColumn="0"/>
            </w:pPr>
            <w:proofErr w:type="gramStart"/>
            <w:r w:rsidRPr="00BB3B3B">
              <w:t>Week day</w:t>
            </w:r>
            <w:proofErr w:type="gramEnd"/>
          </w:p>
        </w:tc>
        <w:tc>
          <w:tcPr>
            <w:tcW w:w="957" w:type="pct"/>
          </w:tcPr>
          <w:p w14:paraId="17F1BBD4" w14:textId="302A6662" w:rsidR="00F65DA4" w:rsidRPr="00BB3B3B" w:rsidRDefault="00F65DA4" w:rsidP="00087EC9">
            <w:pPr>
              <w:pStyle w:val="WDTable"/>
              <w:cnfStyle w:val="000000100000" w:firstRow="0" w:lastRow="0" w:firstColumn="0" w:lastColumn="0" w:oddVBand="0" w:evenVBand="0" w:oddHBand="1" w:evenHBand="0" w:firstRowFirstColumn="0" w:firstRowLastColumn="0" w:lastRowFirstColumn="0" w:lastRowLastColumn="0"/>
            </w:pPr>
            <w:r w:rsidRPr="00BB3B3B">
              <w:t xml:space="preserve">0700 – </w:t>
            </w:r>
            <w:r w:rsidR="00092E8A">
              <w:t>19</w:t>
            </w:r>
            <w:r w:rsidR="00092E8A" w:rsidRPr="00BB3B3B">
              <w:t>00</w:t>
            </w:r>
            <w:r w:rsidR="00092E8A">
              <w:t xml:space="preserve"> </w:t>
            </w:r>
            <w:r w:rsidRPr="00BB3B3B">
              <w:t>hours</w:t>
            </w:r>
          </w:p>
        </w:tc>
        <w:tc>
          <w:tcPr>
            <w:tcW w:w="1543" w:type="pct"/>
          </w:tcPr>
          <w:p w14:paraId="2FBF7A13" w14:textId="0B91D836" w:rsidR="00F65DA4" w:rsidRPr="00BB3B3B" w:rsidRDefault="003739DA" w:rsidP="00087EC9">
            <w:pPr>
              <w:pStyle w:val="WDTable"/>
              <w:cnfStyle w:val="000000100000" w:firstRow="0" w:lastRow="0" w:firstColumn="0" w:lastColumn="0" w:oddVBand="0" w:evenVBand="0" w:oddHBand="1" w:evenHBand="0" w:firstRowFirstColumn="0" w:firstRowLastColumn="0" w:lastRowFirstColumn="0" w:lastRowLastColumn="0"/>
            </w:pPr>
            <w:r>
              <w:t>L</w:t>
            </w:r>
            <w:r>
              <w:rPr>
                <w:vertAlign w:val="subscript"/>
              </w:rPr>
              <w:t>A</w:t>
            </w:r>
            <w:r w:rsidRPr="00E4375C">
              <w:rPr>
                <w:vertAlign w:val="subscript"/>
              </w:rPr>
              <w:t>eq, 1 hour</w:t>
            </w:r>
            <w:r w:rsidR="00D63F6B">
              <w:t xml:space="preserve">, </w:t>
            </w:r>
            <w:r w:rsidR="00F65DA4" w:rsidRPr="00BB3B3B">
              <w:t>L</w:t>
            </w:r>
            <w:r w:rsidR="00F65DA4" w:rsidRPr="00EE05A8">
              <w:rPr>
                <w:vertAlign w:val="subscript"/>
              </w:rPr>
              <w:t>A</w:t>
            </w:r>
            <w:r w:rsidR="00F65DA4">
              <w:rPr>
                <w:vertAlign w:val="subscript"/>
              </w:rPr>
              <w:t>Fmax</w:t>
            </w:r>
            <w:r w:rsidR="00F65DA4" w:rsidRPr="00EE05A8">
              <w:rPr>
                <w:vertAlign w:val="subscript"/>
              </w:rPr>
              <w:t>, 1hour</w:t>
            </w:r>
            <w:r w:rsidR="00F65DA4" w:rsidRPr="00147AC7">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147AC7">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422AA9DB" w14:textId="77777777" w:rsidTr="00E43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3BD69B1" w14:textId="77777777" w:rsidR="00F65DA4" w:rsidRPr="00EE05A8" w:rsidRDefault="00F65DA4" w:rsidP="00F65DA4">
            <w:pPr>
              <w:pStyle w:val="WDTable"/>
            </w:pPr>
            <w:r w:rsidRPr="00BB3B3B">
              <w:t>Graph 2 – Friday</w:t>
            </w:r>
          </w:p>
        </w:tc>
        <w:tc>
          <w:tcPr>
            <w:tcW w:w="1250" w:type="pct"/>
          </w:tcPr>
          <w:p w14:paraId="348C6359" w14:textId="77777777"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rsidRPr="00BB3B3B">
              <w:t>Friday</w:t>
            </w:r>
          </w:p>
        </w:tc>
        <w:tc>
          <w:tcPr>
            <w:tcW w:w="957" w:type="pct"/>
          </w:tcPr>
          <w:p w14:paraId="08CC2214" w14:textId="385DB8E4"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rsidRPr="00BB3B3B">
              <w:t xml:space="preserve">0700 – </w:t>
            </w:r>
            <w:r w:rsidR="00E93DB4">
              <w:t>19</w:t>
            </w:r>
            <w:r w:rsidR="00E93DB4" w:rsidRPr="00BB3B3B">
              <w:t>00</w:t>
            </w:r>
            <w:r w:rsidR="00E93DB4">
              <w:t xml:space="preserve"> </w:t>
            </w:r>
            <w:r w:rsidRPr="00BB3B3B">
              <w:t>hours</w:t>
            </w:r>
          </w:p>
        </w:tc>
        <w:tc>
          <w:tcPr>
            <w:tcW w:w="1543" w:type="pct"/>
          </w:tcPr>
          <w:p w14:paraId="1A441D74" w14:textId="3BE023BB" w:rsidR="00F65DA4" w:rsidRPr="00BB3B3B" w:rsidRDefault="00D63F6B" w:rsidP="00F65DA4">
            <w:pPr>
              <w:pStyle w:val="WDTable"/>
              <w:cnfStyle w:val="000000010000" w:firstRow="0" w:lastRow="0" w:firstColumn="0" w:lastColumn="0" w:oddVBand="0" w:evenVBand="0" w:oddHBand="0" w:evenHBand="1" w:firstRowFirstColumn="0" w:firstRowLastColumn="0" w:lastRowFirstColumn="0" w:lastRowLastColumn="0"/>
            </w:pPr>
            <w:r>
              <w:t>L</w:t>
            </w:r>
            <w:r w:rsidRPr="00EE05A8">
              <w:rPr>
                <w:vertAlign w:val="subscript"/>
              </w:rPr>
              <w:t>Aeq, 1 hour</w:t>
            </w:r>
            <w:r>
              <w:t xml:space="preserve">, </w:t>
            </w:r>
            <w:r w:rsidR="00F65DA4" w:rsidRPr="00BB3B3B">
              <w:t>L</w:t>
            </w:r>
            <w:r w:rsidR="00F65DA4" w:rsidRPr="00EE05A8">
              <w:rPr>
                <w:vertAlign w:val="subscript"/>
              </w:rPr>
              <w:t>A</w:t>
            </w:r>
            <w:r w:rsidR="00F65DA4">
              <w:rPr>
                <w:vertAlign w:val="subscript"/>
              </w:rPr>
              <w:t>Fmax</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32E27349" w14:textId="77777777" w:rsidTr="00E4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9C311AB" w14:textId="77777777" w:rsidR="00F65DA4" w:rsidRPr="00EE05A8" w:rsidRDefault="00F65DA4" w:rsidP="00F65DA4">
            <w:pPr>
              <w:pStyle w:val="WDTable"/>
            </w:pPr>
            <w:r w:rsidRPr="00BB3B3B">
              <w:t>Graph 3 – Saturdays</w:t>
            </w:r>
          </w:p>
        </w:tc>
        <w:tc>
          <w:tcPr>
            <w:tcW w:w="1250" w:type="pct"/>
          </w:tcPr>
          <w:p w14:paraId="4B89C887" w14:textId="77777777" w:rsidR="00F65DA4" w:rsidRPr="00BB3B3B" w:rsidRDefault="00F65DA4" w:rsidP="00F65DA4">
            <w:pPr>
              <w:pStyle w:val="WDTable"/>
              <w:cnfStyle w:val="000000100000" w:firstRow="0" w:lastRow="0" w:firstColumn="0" w:lastColumn="0" w:oddVBand="0" w:evenVBand="0" w:oddHBand="1" w:evenHBand="0" w:firstRowFirstColumn="0" w:firstRowLastColumn="0" w:lastRowFirstColumn="0" w:lastRowLastColumn="0"/>
            </w:pPr>
            <w:r w:rsidRPr="00BB3B3B">
              <w:t>Saturday</w:t>
            </w:r>
          </w:p>
        </w:tc>
        <w:tc>
          <w:tcPr>
            <w:tcW w:w="957" w:type="pct"/>
          </w:tcPr>
          <w:p w14:paraId="7FDEC32C" w14:textId="662DF7D6" w:rsidR="00F65DA4" w:rsidRPr="00BB3B3B" w:rsidRDefault="00F65DA4" w:rsidP="00F65DA4">
            <w:pPr>
              <w:pStyle w:val="WDTable"/>
              <w:cnfStyle w:val="000000100000" w:firstRow="0" w:lastRow="0" w:firstColumn="0" w:lastColumn="0" w:oddVBand="0" w:evenVBand="0" w:oddHBand="1" w:evenHBand="0" w:firstRowFirstColumn="0" w:firstRowLastColumn="0" w:lastRowFirstColumn="0" w:lastRowLastColumn="0"/>
            </w:pPr>
            <w:r w:rsidRPr="00BB3B3B">
              <w:t xml:space="preserve">0700 – </w:t>
            </w:r>
            <w:r w:rsidR="00E93DB4">
              <w:t>19</w:t>
            </w:r>
            <w:r w:rsidR="00E93DB4" w:rsidRPr="00BB3B3B">
              <w:t>00</w:t>
            </w:r>
            <w:r w:rsidR="00E93DB4">
              <w:t xml:space="preserve"> </w:t>
            </w:r>
            <w:r w:rsidRPr="00BB3B3B">
              <w:t>hours</w:t>
            </w:r>
          </w:p>
        </w:tc>
        <w:tc>
          <w:tcPr>
            <w:tcW w:w="1543" w:type="pct"/>
          </w:tcPr>
          <w:p w14:paraId="1FF270EA" w14:textId="025D637B" w:rsidR="00F65DA4" w:rsidRPr="00BB3B3B" w:rsidRDefault="00D63F6B" w:rsidP="00F65DA4">
            <w:pPr>
              <w:pStyle w:val="WDTable"/>
              <w:cnfStyle w:val="000000100000" w:firstRow="0" w:lastRow="0" w:firstColumn="0" w:lastColumn="0" w:oddVBand="0" w:evenVBand="0" w:oddHBand="1" w:evenHBand="0" w:firstRowFirstColumn="0" w:firstRowLastColumn="0" w:lastRowFirstColumn="0" w:lastRowLastColumn="0"/>
            </w:pPr>
            <w:r>
              <w:t>L</w:t>
            </w:r>
            <w:r w:rsidRPr="00EE05A8">
              <w:rPr>
                <w:vertAlign w:val="subscript"/>
              </w:rPr>
              <w:t>Aeq, 1 hour</w:t>
            </w:r>
            <w:r>
              <w:t xml:space="preserve">, </w:t>
            </w:r>
            <w:r w:rsidR="00F65DA4" w:rsidRPr="00BB3B3B">
              <w:t>L</w:t>
            </w:r>
            <w:r w:rsidR="00F65DA4" w:rsidRPr="00EE05A8">
              <w:rPr>
                <w:vertAlign w:val="subscript"/>
              </w:rPr>
              <w:t>A</w:t>
            </w:r>
            <w:r w:rsidR="00F65DA4">
              <w:rPr>
                <w:vertAlign w:val="subscript"/>
              </w:rPr>
              <w:t>Fmax</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6870AD4C" w14:textId="77777777" w:rsidTr="00E43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46D8CCA" w14:textId="77777777" w:rsidR="00F65DA4" w:rsidRPr="00BB3B3B" w:rsidRDefault="00F65DA4" w:rsidP="00F65DA4">
            <w:pPr>
              <w:pStyle w:val="WDTable"/>
            </w:pPr>
            <w:r>
              <w:t xml:space="preserve">Graph 4 – Evenings </w:t>
            </w:r>
          </w:p>
        </w:tc>
        <w:tc>
          <w:tcPr>
            <w:tcW w:w="1250" w:type="pct"/>
          </w:tcPr>
          <w:p w14:paraId="69BEEFFB" w14:textId="77777777"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t>All days, evening</w:t>
            </w:r>
          </w:p>
        </w:tc>
        <w:tc>
          <w:tcPr>
            <w:tcW w:w="957" w:type="pct"/>
          </w:tcPr>
          <w:p w14:paraId="5D095EC7" w14:textId="1D5DE6C1"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t>1900 – 2</w:t>
            </w:r>
            <w:r w:rsidR="00092E8A">
              <w:t>3</w:t>
            </w:r>
            <w:r>
              <w:t>00 hours</w:t>
            </w:r>
          </w:p>
        </w:tc>
        <w:tc>
          <w:tcPr>
            <w:tcW w:w="1543" w:type="pct"/>
          </w:tcPr>
          <w:p w14:paraId="4B85D607" w14:textId="40940E77" w:rsidR="00F65DA4" w:rsidRPr="00BB3B3B" w:rsidRDefault="00D63F6B" w:rsidP="00F65DA4">
            <w:pPr>
              <w:pStyle w:val="WDTable"/>
              <w:cnfStyle w:val="000000010000" w:firstRow="0" w:lastRow="0" w:firstColumn="0" w:lastColumn="0" w:oddVBand="0" w:evenVBand="0" w:oddHBand="0" w:evenHBand="1" w:firstRowFirstColumn="0" w:firstRowLastColumn="0" w:lastRowFirstColumn="0" w:lastRowLastColumn="0"/>
            </w:pPr>
            <w:r>
              <w:t>L</w:t>
            </w:r>
            <w:r w:rsidRPr="00EE05A8">
              <w:rPr>
                <w:vertAlign w:val="subscript"/>
              </w:rPr>
              <w:t>Aeq, 1 hour</w:t>
            </w:r>
            <w:r>
              <w:t xml:space="preserve">, </w:t>
            </w:r>
            <w:r w:rsidR="00F65DA4" w:rsidRPr="00BB3B3B">
              <w:t>L</w:t>
            </w:r>
            <w:r w:rsidR="00F65DA4" w:rsidRPr="00EE05A8">
              <w:rPr>
                <w:vertAlign w:val="subscript"/>
              </w:rPr>
              <w:t>A</w:t>
            </w:r>
            <w:r w:rsidR="00F65DA4">
              <w:rPr>
                <w:vertAlign w:val="subscript"/>
              </w:rPr>
              <w:t>Fmax</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0A8135C0" w14:textId="77777777" w:rsidTr="00E4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5B525E2" w14:textId="77777777" w:rsidR="00F65DA4" w:rsidRPr="00EE05A8" w:rsidRDefault="00F65DA4" w:rsidP="00F65DA4">
            <w:pPr>
              <w:pStyle w:val="WDTable"/>
            </w:pPr>
            <w:r w:rsidRPr="00BB3B3B">
              <w:t xml:space="preserve">Graph </w:t>
            </w:r>
            <w:r>
              <w:t>5</w:t>
            </w:r>
            <w:r w:rsidRPr="00BB3B3B">
              <w:t xml:space="preserve"> – </w:t>
            </w:r>
            <w:proofErr w:type="gramStart"/>
            <w:r w:rsidRPr="00BB3B3B">
              <w:t>Night time</w:t>
            </w:r>
            <w:proofErr w:type="gramEnd"/>
            <w:r>
              <w:t xml:space="preserve"> </w:t>
            </w:r>
          </w:p>
        </w:tc>
        <w:tc>
          <w:tcPr>
            <w:tcW w:w="1250" w:type="pct"/>
          </w:tcPr>
          <w:p w14:paraId="517B30CF" w14:textId="77777777" w:rsidR="00F65DA4" w:rsidRPr="00BB3B3B" w:rsidRDefault="00F65DA4" w:rsidP="00F65DA4">
            <w:pPr>
              <w:pStyle w:val="WDTable"/>
              <w:cnfStyle w:val="000000100000" w:firstRow="0" w:lastRow="0" w:firstColumn="0" w:lastColumn="0" w:oddVBand="0" w:evenVBand="0" w:oddHBand="1" w:evenHBand="0" w:firstRowFirstColumn="0" w:firstRowLastColumn="0" w:lastRowFirstColumn="0" w:lastRowLastColumn="0"/>
            </w:pPr>
            <w:r w:rsidRPr="00BB3B3B">
              <w:t xml:space="preserve">All days, </w:t>
            </w:r>
            <w:r>
              <w:t>n</w:t>
            </w:r>
            <w:r w:rsidRPr="00BB3B3B">
              <w:t>ight</w:t>
            </w:r>
          </w:p>
        </w:tc>
        <w:tc>
          <w:tcPr>
            <w:tcW w:w="957" w:type="pct"/>
          </w:tcPr>
          <w:p w14:paraId="7E0C49A4" w14:textId="0A326E1F" w:rsidR="00F65DA4" w:rsidRPr="00BB3B3B" w:rsidRDefault="00092E8A" w:rsidP="00F65DA4">
            <w:pPr>
              <w:pStyle w:val="WDTable"/>
              <w:cnfStyle w:val="000000100000" w:firstRow="0" w:lastRow="0" w:firstColumn="0" w:lastColumn="0" w:oddVBand="0" w:evenVBand="0" w:oddHBand="1" w:evenHBand="0" w:firstRowFirstColumn="0" w:firstRowLastColumn="0" w:lastRowFirstColumn="0" w:lastRowLastColumn="0"/>
            </w:pPr>
            <w:r w:rsidRPr="00BB3B3B">
              <w:t>2</w:t>
            </w:r>
            <w:r>
              <w:t>3</w:t>
            </w:r>
            <w:r w:rsidRPr="00BB3B3B">
              <w:t xml:space="preserve">00 </w:t>
            </w:r>
            <w:r w:rsidR="00F65DA4" w:rsidRPr="00BB3B3B">
              <w:t>– 07</w:t>
            </w:r>
            <w:r w:rsidR="00F65DA4">
              <w:t xml:space="preserve">00 </w:t>
            </w:r>
            <w:r w:rsidR="00F65DA4" w:rsidRPr="00BB3B3B">
              <w:t>hours</w:t>
            </w:r>
          </w:p>
        </w:tc>
        <w:tc>
          <w:tcPr>
            <w:tcW w:w="1543" w:type="pct"/>
          </w:tcPr>
          <w:p w14:paraId="38720D9E" w14:textId="0488E318" w:rsidR="00F65DA4" w:rsidRPr="00BB3B3B" w:rsidRDefault="00D63F6B" w:rsidP="00F65DA4">
            <w:pPr>
              <w:pStyle w:val="WDTable"/>
              <w:cnfStyle w:val="000000100000" w:firstRow="0" w:lastRow="0" w:firstColumn="0" w:lastColumn="0" w:oddVBand="0" w:evenVBand="0" w:oddHBand="1" w:evenHBand="0" w:firstRowFirstColumn="0" w:firstRowLastColumn="0" w:lastRowFirstColumn="0" w:lastRowLastColumn="0"/>
            </w:pPr>
            <w:r>
              <w:t>L</w:t>
            </w:r>
            <w:r w:rsidRPr="00EE05A8">
              <w:rPr>
                <w:vertAlign w:val="subscript"/>
              </w:rPr>
              <w:t>Aeq, 1 hour</w:t>
            </w:r>
            <w:r>
              <w:t xml:space="preserve">, </w:t>
            </w:r>
            <w:r w:rsidRPr="00BB3B3B">
              <w:t>L</w:t>
            </w:r>
            <w:r w:rsidRPr="00EE05A8">
              <w:rPr>
                <w:vertAlign w:val="subscript"/>
              </w:rPr>
              <w:t>A</w:t>
            </w:r>
            <w:r>
              <w:rPr>
                <w:vertAlign w:val="subscript"/>
              </w:rPr>
              <w:t>Fmax</w:t>
            </w:r>
            <w:r w:rsidRPr="00EE05A8">
              <w:rPr>
                <w:vertAlign w:val="subscript"/>
              </w:rPr>
              <w:t>, 1hour</w:t>
            </w:r>
            <w:r w:rsidRPr="00EE05A8">
              <w:t>,</w:t>
            </w:r>
            <w:r>
              <w:t xml:space="preserve"> </w:t>
            </w:r>
            <w:r w:rsidRPr="00BB3B3B">
              <w:t>L</w:t>
            </w:r>
            <w:r w:rsidRPr="00EE05A8">
              <w:rPr>
                <w:vertAlign w:val="subscript"/>
              </w:rPr>
              <w:t>A</w:t>
            </w:r>
            <w:r>
              <w:rPr>
                <w:vertAlign w:val="subscript"/>
              </w:rPr>
              <w:t>10</w:t>
            </w:r>
            <w:r w:rsidRPr="00EE05A8">
              <w:rPr>
                <w:vertAlign w:val="subscript"/>
              </w:rPr>
              <w:t>, 1hour</w:t>
            </w:r>
            <w:r w:rsidRPr="00EE05A8">
              <w:t>,</w:t>
            </w:r>
            <w:r>
              <w:t xml:space="preserve"> </w:t>
            </w:r>
            <w:r w:rsidRPr="00BB3B3B">
              <w:t>L</w:t>
            </w:r>
            <w:r w:rsidRPr="00EE05A8">
              <w:rPr>
                <w:vertAlign w:val="subscript"/>
              </w:rPr>
              <w:t>A</w:t>
            </w:r>
            <w:r>
              <w:rPr>
                <w:vertAlign w:val="subscript"/>
              </w:rPr>
              <w:t>90</w:t>
            </w:r>
            <w:r w:rsidRPr="00EE05A8">
              <w:rPr>
                <w:vertAlign w:val="subscript"/>
              </w:rPr>
              <w:t xml:space="preserve">, </w:t>
            </w:r>
            <w:r w:rsidR="00F65DA4" w:rsidRPr="00EE05A8">
              <w:rPr>
                <w:vertAlign w:val="subscript"/>
              </w:rPr>
              <w:t>1hour</w:t>
            </w:r>
          </w:p>
        </w:tc>
      </w:tr>
    </w:tbl>
    <w:p w14:paraId="1AB92C89" w14:textId="69AE518A" w:rsidR="0073520B" w:rsidRDefault="00092E8A" w:rsidP="00D93C89">
      <w:pPr>
        <w:rPr>
          <w:rFonts w:ascii="Segoe UI" w:hAnsi="Segoe UI"/>
          <w:color w:val="000000"/>
          <w:sz w:val="20"/>
        </w:rPr>
      </w:pPr>
      <w:bookmarkStart w:id="688" w:name="appA_page"/>
      <w:bookmarkStart w:id="689" w:name="landscape_page"/>
      <w:bookmarkStart w:id="690" w:name="after_landscape_page"/>
      <w:bookmarkEnd w:id="300"/>
      <w:bookmarkEnd w:id="672"/>
      <w:bookmarkEnd w:id="688"/>
      <w:bookmarkEnd w:id="689"/>
      <w:bookmarkEnd w:id="690"/>
      <w:r>
        <w:rPr>
          <w:rFonts w:ascii="Segoe UI" w:hAnsi="Segoe UI"/>
          <w:color w:val="000000"/>
          <w:sz w:val="20"/>
        </w:rPr>
        <w:t xml:space="preserve"> </w:t>
      </w:r>
    </w:p>
    <w:p w14:paraId="47F6CD12" w14:textId="6EC08E0B" w:rsidR="00BA1E1F" w:rsidRDefault="00BA1E1F" w:rsidP="00BA1E1F">
      <w:pPr>
        <w:pStyle w:val="Heading2"/>
      </w:pPr>
      <w:bookmarkStart w:id="691" w:name="_Toc63709895"/>
      <w:r>
        <w:t>Vibration</w:t>
      </w:r>
      <w:bookmarkEnd w:id="691"/>
    </w:p>
    <w:p w14:paraId="1795D313" w14:textId="7781B8BE" w:rsidR="00CA5CD0" w:rsidDel="00035C9A" w:rsidRDefault="00BA1E1F" w:rsidP="00D93C89">
      <w:pPr>
        <w:rPr>
          <w:del w:id="692" w:author="Webb, Jo" w:date="2021-04-17T17:14:00Z"/>
          <w:rFonts w:ascii="Segoe UI" w:hAnsi="Segoe UI"/>
          <w:color w:val="000000"/>
          <w:sz w:val="20"/>
        </w:rPr>
      </w:pPr>
      <w:del w:id="693" w:author="Webb, Jo" w:date="2021-04-17T17:14:00Z">
        <w:r w:rsidRPr="00530C88" w:rsidDel="00035C9A">
          <w:rPr>
            <w:rFonts w:ascii="Segoe UI" w:hAnsi="Segoe UI"/>
            <w:color w:val="000000"/>
            <w:sz w:val="20"/>
            <w:highlight w:val="yellow"/>
          </w:rPr>
          <w:delText xml:space="preserve">To be added </w:delText>
        </w:r>
        <w:r w:rsidR="00530C88" w:rsidRPr="00530C88" w:rsidDel="00035C9A">
          <w:rPr>
            <w:rFonts w:ascii="Segoe UI" w:hAnsi="Segoe UI"/>
            <w:color w:val="000000"/>
            <w:sz w:val="20"/>
            <w:highlight w:val="yellow"/>
          </w:rPr>
          <w:delText>in next update</w:delText>
        </w:r>
      </w:del>
    </w:p>
    <w:p w14:paraId="480935E3" w14:textId="0C3E827A" w:rsidR="00CA5CD0" w:rsidRDefault="00035C9A" w:rsidP="00EF73D3">
      <w:pPr>
        <w:pStyle w:val="WDBody"/>
        <w:pPrChange w:id="694" w:author="Webb, Jo" w:date="2021-04-17T17:16:00Z">
          <w:pPr/>
        </w:pPrChange>
      </w:pPr>
      <w:ins w:id="695" w:author="Webb, Jo" w:date="2021-04-17T17:14:00Z">
        <w:r w:rsidRPr="00255607">
          <w:t xml:space="preserve">The purpose of </w:t>
        </w:r>
      </w:ins>
      <w:ins w:id="696" w:author="Webb, Jo" w:date="2021-04-17T17:21:00Z">
        <w:r w:rsidR="008F791B">
          <w:t xml:space="preserve">ambient </w:t>
        </w:r>
      </w:ins>
      <w:ins w:id="697" w:author="Webb, Jo" w:date="2021-04-17T17:14:00Z">
        <w:r w:rsidRPr="00255607">
          <w:t xml:space="preserve">baseline </w:t>
        </w:r>
        <w:r>
          <w:t>vibration</w:t>
        </w:r>
        <w:r w:rsidRPr="00255607">
          <w:t xml:space="preserve"> monitoring is </w:t>
        </w:r>
      </w:ins>
      <w:ins w:id="698" w:author="Webb, Jo" w:date="2021-04-17T17:21:00Z">
        <w:r w:rsidR="0061700C">
          <w:t>different to that for noise</w:t>
        </w:r>
        <w:r w:rsidR="00C77D4B">
          <w:t xml:space="preserve">, but </w:t>
        </w:r>
      </w:ins>
      <w:ins w:id="699" w:author="Webb, Jo" w:date="2021-04-17T17:22:00Z">
        <w:r w:rsidR="00D168C8">
          <w:t xml:space="preserve">it </w:t>
        </w:r>
      </w:ins>
      <w:ins w:id="700" w:author="Webb, Jo" w:date="2021-04-17T17:21:00Z">
        <w:r w:rsidR="00C77D4B">
          <w:t xml:space="preserve">will be used to </w:t>
        </w:r>
      </w:ins>
      <w:ins w:id="701" w:author="Webb, Jo" w:date="2021-04-17T17:14:00Z">
        <w:r>
          <w:t>provide information to inform masterplanning, environmental assessment</w:t>
        </w:r>
      </w:ins>
      <w:ins w:id="702" w:author="Webb, Jo" w:date="2021-04-17T17:22:00Z">
        <w:r w:rsidR="00D168C8">
          <w:t xml:space="preserve"> (potentially influencing criteria)</w:t>
        </w:r>
      </w:ins>
      <w:ins w:id="703" w:author="Webb, Jo" w:date="2021-04-17T17:14:00Z">
        <w:r>
          <w:t>, and design</w:t>
        </w:r>
        <w:r w:rsidRPr="00255607">
          <w:t>.</w:t>
        </w:r>
      </w:ins>
      <w:ins w:id="704" w:author="Webb, Jo" w:date="2021-04-17T17:22:00Z">
        <w:r w:rsidR="00C77D4B">
          <w:t xml:space="preserve"> </w:t>
        </w:r>
      </w:ins>
    </w:p>
    <w:p w14:paraId="21183A78" w14:textId="23EC1FA2" w:rsidR="004337B8" w:rsidRDefault="0068060C" w:rsidP="00EF73D3">
      <w:pPr>
        <w:pStyle w:val="WDBody"/>
        <w:rPr>
          <w:ins w:id="705" w:author="Webb, Jo" w:date="2021-04-17T17:34:00Z"/>
        </w:rPr>
      </w:pPr>
      <w:ins w:id="706" w:author="Webb, Jo" w:date="2021-04-17T17:23:00Z">
        <w:r w:rsidRPr="0068060C">
          <w:t xml:space="preserve">Any baseline vibration monitoring programme considered necessary or desirable </w:t>
        </w:r>
        <w:r>
          <w:t xml:space="preserve">shall </w:t>
        </w:r>
      </w:ins>
      <w:ins w:id="707" w:author="Webb, Jo" w:date="2021-04-17T17:33:00Z">
        <w:r w:rsidR="00B36398">
          <w:t xml:space="preserve">include analysis and be </w:t>
        </w:r>
      </w:ins>
      <w:ins w:id="708" w:author="Webb, Jo" w:date="2021-04-17T17:23:00Z">
        <w:r>
          <w:t xml:space="preserve">reported </w:t>
        </w:r>
        <w:r w:rsidR="00F135ED">
          <w:t>such that it provides all the necessary information to enable</w:t>
        </w:r>
      </w:ins>
      <w:ins w:id="709" w:author="Webb, Jo" w:date="2021-04-17T17:24:00Z">
        <w:r w:rsidR="00A74DFC">
          <w:t xml:space="preserve"> assessment to be carried out or criteria to be determined</w:t>
        </w:r>
      </w:ins>
      <w:ins w:id="710" w:author="Webb, Jo" w:date="2021-04-17T17:31:00Z">
        <w:r w:rsidR="001861E9">
          <w:t xml:space="preserve">. </w:t>
        </w:r>
      </w:ins>
      <w:ins w:id="711" w:author="Webb, Jo" w:date="2021-04-17T17:46:00Z">
        <w:r w:rsidR="00CB2B11">
          <w:t>R</w:t>
        </w:r>
      </w:ins>
      <w:ins w:id="712" w:author="Webb, Jo" w:date="2021-04-17T17:45:00Z">
        <w:r w:rsidR="00176688">
          <w:t>eporting shall include the information required by ISO 4866, I</w:t>
        </w:r>
      </w:ins>
      <w:ins w:id="713" w:author="Webb, Jo" w:date="2021-04-17T17:46:00Z">
        <w:r w:rsidR="00CB2B11">
          <w:t>SO</w:t>
        </w:r>
      </w:ins>
      <w:ins w:id="714" w:author="Webb, Jo" w:date="2021-04-17T17:45:00Z">
        <w:r w:rsidR="00176688">
          <w:t xml:space="preserve"> 8041-1 and/or ISO/TS 14837-31 as </w:t>
        </w:r>
      </w:ins>
      <w:ins w:id="715" w:author="Webb, Jo" w:date="2021-04-17T17:46:00Z">
        <w:r w:rsidR="00176688">
          <w:t>appropriate.</w:t>
        </w:r>
      </w:ins>
    </w:p>
    <w:p w14:paraId="784B4A79" w14:textId="33ADFEE2" w:rsidR="00C62151" w:rsidRDefault="00F31F08" w:rsidP="00EF73D3">
      <w:pPr>
        <w:pStyle w:val="WDBody"/>
        <w:rPr>
          <w:ins w:id="716" w:author="Webb, Jo" w:date="2021-04-17T17:24:00Z"/>
        </w:rPr>
      </w:pPr>
      <w:ins w:id="717" w:author="Webb, Jo" w:date="2021-04-17T17:41:00Z">
        <w:r>
          <w:t xml:space="preserve">For some </w:t>
        </w:r>
      </w:ins>
      <w:proofErr w:type="gramStart"/>
      <w:ins w:id="718" w:author="Webb, Jo" w:date="2021-04-17T17:44:00Z">
        <w:r w:rsidR="00545015">
          <w:t>sources</w:t>
        </w:r>
      </w:ins>
      <w:proofErr w:type="gramEnd"/>
      <w:ins w:id="719" w:author="Webb, Jo" w:date="2021-04-17T17:33:00Z">
        <w:r w:rsidR="00C62151">
          <w:t xml:space="preserve"> the survey </w:t>
        </w:r>
      </w:ins>
      <w:ins w:id="720" w:author="Webb, Jo" w:date="2021-04-17T17:41:00Z">
        <w:r>
          <w:t>will have</w:t>
        </w:r>
      </w:ins>
      <w:ins w:id="721" w:author="Webb, Jo" w:date="2021-04-17T17:33:00Z">
        <w:r w:rsidR="00C62151">
          <w:t xml:space="preserve"> been carried out to provide an understanding of existing vibra</w:t>
        </w:r>
      </w:ins>
      <w:ins w:id="722" w:author="Webb, Jo" w:date="2021-04-17T17:37:00Z">
        <w:r w:rsidR="00EA7BD7">
          <w:t>t</w:t>
        </w:r>
      </w:ins>
      <w:ins w:id="723" w:author="Webb, Jo" w:date="2021-04-17T17:33:00Z">
        <w:r w:rsidR="00C62151">
          <w:t>ion affecting a receptor</w:t>
        </w:r>
      </w:ins>
      <w:ins w:id="724" w:author="Webb, Jo" w:date="2021-04-17T17:38:00Z">
        <w:r w:rsidR="00D164BE">
          <w:t xml:space="preserve"> where </w:t>
        </w:r>
        <w:r w:rsidR="00ED5DC7">
          <w:t>guidance does not exist regarding the sensitivity of the receptor</w:t>
        </w:r>
      </w:ins>
      <w:ins w:id="725" w:author="Webb, Jo" w:date="2021-04-17T17:41:00Z">
        <w:r>
          <w:t>.</w:t>
        </w:r>
      </w:ins>
      <w:ins w:id="726" w:author="Webb, Jo" w:date="2021-04-17T17:43:00Z">
        <w:r w:rsidR="00E01A92">
          <w:t xml:space="preserve"> </w:t>
        </w:r>
      </w:ins>
      <w:ins w:id="727" w:author="Webb, Jo" w:date="2021-04-17T17:44:00Z">
        <w:r w:rsidR="00491E72">
          <w:t>T</w:t>
        </w:r>
      </w:ins>
      <w:ins w:id="728" w:author="Webb, Jo" w:date="2021-04-17T17:43:00Z">
        <w:r w:rsidR="00E01A92">
          <w:t>he ambient data shall be reported in a standalone document, even if it is also</w:t>
        </w:r>
      </w:ins>
      <w:ins w:id="729" w:author="Webb, Jo" w:date="2021-04-17T17:42:00Z">
        <w:r w:rsidR="009E2D12">
          <w:t xml:space="preserve"> included as </w:t>
        </w:r>
      </w:ins>
      <w:ins w:id="730" w:author="Webb, Jo" w:date="2021-04-17T17:38:00Z">
        <w:r w:rsidR="00ED5DC7">
          <w:t xml:space="preserve">part of a </w:t>
        </w:r>
      </w:ins>
      <w:ins w:id="731" w:author="Webb, Jo" w:date="2021-04-17T17:43:00Z">
        <w:r w:rsidR="00545015">
          <w:t>wide</w:t>
        </w:r>
      </w:ins>
      <w:ins w:id="732" w:author="Webb, Jo" w:date="2021-04-17T17:44:00Z">
        <w:r w:rsidR="00545015">
          <w:t xml:space="preserve">r-ranging </w:t>
        </w:r>
      </w:ins>
      <w:ins w:id="733" w:author="Webb, Jo" w:date="2021-04-17T17:40:00Z">
        <w:r w:rsidR="00F873B1">
          <w:t>report</w:t>
        </w:r>
      </w:ins>
      <w:ins w:id="734" w:author="Webb, Jo" w:date="2021-04-17T17:44:00Z">
        <w:r w:rsidR="00545015">
          <w:t xml:space="preserve">. </w:t>
        </w:r>
      </w:ins>
    </w:p>
    <w:p w14:paraId="63A90767" w14:textId="2F565D0E" w:rsidR="00176688" w:rsidRDefault="00CB2B11" w:rsidP="00CB2B11">
      <w:pPr>
        <w:pStyle w:val="WDBody"/>
        <w:rPr>
          <w:ins w:id="735" w:author="Webb, Jo" w:date="2021-04-17T17:45:00Z"/>
        </w:rPr>
      </w:pPr>
      <w:ins w:id="736" w:author="Webb, Jo" w:date="2021-04-17T17:46:00Z">
        <w:r>
          <w:t>Raw data shall be retained</w:t>
        </w:r>
        <w:r>
          <w:t xml:space="preserve"> </w:t>
        </w:r>
        <w:r w:rsidRPr="00255607">
          <w:t>data from each monitoring location</w:t>
        </w:r>
        <w:r>
          <w:t xml:space="preserve"> and provided to NEOM on request.</w:t>
        </w:r>
      </w:ins>
      <w:ins w:id="737" w:author="Webb, Jo" w:date="2021-04-17T17:47:00Z">
        <w:r>
          <w:t xml:space="preserve"> </w:t>
        </w:r>
      </w:ins>
      <w:ins w:id="738" w:author="Webb, Jo" w:date="2021-04-17T17:15:00Z">
        <w:r w:rsidR="00F32B23" w:rsidRPr="00255607">
          <w:t xml:space="preserve">All raw data shall be subjected to a verification check </w:t>
        </w:r>
        <w:r w:rsidR="00F32B23">
          <w:t xml:space="preserve">prior to transmission. </w:t>
        </w:r>
      </w:ins>
    </w:p>
    <w:p w14:paraId="3DC0FDED" w14:textId="77777777" w:rsidR="00CA5CD0" w:rsidRDefault="00CA5CD0" w:rsidP="00D93C89">
      <w:pPr>
        <w:rPr>
          <w:rFonts w:ascii="Segoe UI" w:hAnsi="Segoe UI"/>
          <w:color w:val="000000"/>
          <w:sz w:val="20"/>
        </w:rPr>
      </w:pPr>
    </w:p>
    <w:p w14:paraId="1CE275B8" w14:textId="77777777" w:rsidR="00CA5CD0" w:rsidRDefault="00CA5CD0" w:rsidP="00D93C89">
      <w:pPr>
        <w:rPr>
          <w:ins w:id="739" w:author="Webb, Jo" w:date="2021-04-17T17:15:00Z"/>
          <w:rFonts w:ascii="Segoe UI" w:hAnsi="Segoe UI"/>
          <w:color w:val="000000"/>
          <w:sz w:val="20"/>
        </w:rPr>
      </w:pPr>
    </w:p>
    <w:p w14:paraId="0516F175" w14:textId="6D0611B6" w:rsidR="00F32B23" w:rsidRPr="000921BD" w:rsidRDefault="00F32B23" w:rsidP="00D93C89">
      <w:pPr>
        <w:rPr>
          <w:rFonts w:ascii="Segoe UI" w:hAnsi="Segoe UI"/>
          <w:color w:val="000000"/>
          <w:sz w:val="20"/>
        </w:rPr>
        <w:sectPr w:rsidR="00F32B23" w:rsidRPr="000921BD" w:rsidSect="00172B5A">
          <w:headerReference w:type="default" r:id="rId21"/>
          <w:footerReference w:type="default" r:id="rId22"/>
          <w:pgSz w:w="11906" w:h="16838" w:code="9"/>
          <w:pgMar w:top="1701" w:right="1134" w:bottom="1134" w:left="1134" w:header="737" w:footer="397" w:gutter="0"/>
          <w:cols w:space="708"/>
          <w:docGrid w:linePitch="360"/>
        </w:sectPr>
      </w:pPr>
    </w:p>
    <w:p w14:paraId="04088686" w14:textId="77777777" w:rsidR="000372EA" w:rsidRPr="00897650" w:rsidRDefault="00355D03" w:rsidP="00897650">
      <w:pPr>
        <w:pStyle w:val="WDBody"/>
        <w:rPr>
          <w:lang w:eastAsia="en-GB"/>
        </w:rPr>
      </w:pPr>
      <w:r w:rsidRPr="00635388">
        <w:rPr>
          <w:noProof/>
          <w:lang w:eastAsia="en-GB"/>
        </w:rPr>
        <w:lastRenderedPageBreak/>
        <w:drawing>
          <wp:anchor distT="0" distB="0" distL="114300" distR="114300" simplePos="0" relativeHeight="251658242" behindDoc="1" locked="0" layoutInCell="1" allowOverlap="1" wp14:anchorId="711E0508" wp14:editId="27B40AA1">
            <wp:simplePos x="0" y="0"/>
            <wp:positionH relativeFrom="page">
              <wp:posOffset>0</wp:posOffset>
            </wp:positionH>
            <wp:positionV relativeFrom="page">
              <wp:posOffset>2790190</wp:posOffset>
            </wp:positionV>
            <wp:extent cx="7560000" cy="7099200"/>
            <wp:effectExtent l="0" t="0" r="317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bstract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7099200"/>
                    </a:xfrm>
                    <a:prstGeom prst="rect">
                      <a:avLst/>
                    </a:prstGeom>
                  </pic:spPr>
                </pic:pic>
              </a:graphicData>
            </a:graphic>
            <wp14:sizeRelH relativeFrom="margin">
              <wp14:pctWidth>0</wp14:pctWidth>
            </wp14:sizeRelH>
            <wp14:sizeRelV relativeFrom="margin">
              <wp14:pctHeight>0</wp14:pctHeight>
            </wp14:sizeRelV>
          </wp:anchor>
        </w:drawing>
      </w:r>
    </w:p>
    <w:sectPr w:rsidR="000372EA" w:rsidRPr="00897650" w:rsidSect="00DF0C43">
      <w:headerReference w:type="default" r:id="rId23"/>
      <w:pgSz w:w="11906" w:h="16838" w:code="9"/>
      <w:pgMar w:top="1701" w:right="1134" w:bottom="1247" w:left="1134" w:header="737" w:footer="39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5" w:author="Webb, Jo" w:date="2021-04-16T14:21:00Z" w:initials="WJ">
    <w:p w14:paraId="46D295F5" w14:textId="77777777" w:rsidR="00EF1268" w:rsidRDefault="00EF1268">
      <w:pPr>
        <w:pStyle w:val="CommentText"/>
      </w:pPr>
      <w:r>
        <w:rPr>
          <w:rStyle w:val="CommentReference"/>
        </w:rPr>
        <w:annotationRef/>
      </w:r>
      <w:r>
        <w:t xml:space="preserve">add that nothing is related seismic, just </w:t>
      </w:r>
      <w:proofErr w:type="spellStart"/>
      <w:r>
        <w:t>envt</w:t>
      </w:r>
      <w:proofErr w:type="spellEnd"/>
    </w:p>
    <w:p w14:paraId="1DD9BA88" w14:textId="5D2746C3" w:rsidR="00EF1268" w:rsidRDefault="00EF126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DD9BA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41BF4" w16cex:dateUtc="2021-04-16T13: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DD9BA88" w16cid:durableId="24241B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3050E" w14:textId="77777777" w:rsidR="00DB1899" w:rsidRDefault="00DB1899" w:rsidP="00F83584">
      <w:r>
        <w:separator/>
      </w:r>
    </w:p>
  </w:endnote>
  <w:endnote w:type="continuationSeparator" w:id="0">
    <w:p w14:paraId="59ECA537" w14:textId="77777777" w:rsidR="00DB1899" w:rsidRDefault="00DB1899" w:rsidP="00F83584">
      <w:r>
        <w:continuationSeparator/>
      </w:r>
    </w:p>
  </w:endnote>
  <w:endnote w:type="continuationNotice" w:id="1">
    <w:p w14:paraId="01061922" w14:textId="77777777" w:rsidR="00DB1899" w:rsidRDefault="00DB1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B0BC" w14:textId="185C7807" w:rsidR="00704A81" w:rsidRPr="003670B0" w:rsidRDefault="00704A81" w:rsidP="000C7F81">
    <w:pPr>
      <w:pStyle w:val="Footer"/>
    </w:pPr>
    <w:r>
      <w:rPr>
        <w:szCs w:val="26"/>
      </w:rPr>
      <w:t xml:space="preserve">  </w:t>
    </w:r>
  </w:p>
  <w:p w14:paraId="1FEAFA69" w14:textId="33D9E598" w:rsidR="00704A81" w:rsidRPr="003670B0" w:rsidRDefault="00704A81" w:rsidP="000C7F81">
    <w:pPr>
      <w:pStyle w:val="Footer"/>
      <w:pBdr>
        <w:top w:val="single" w:sz="2" w:space="6" w:color="36353F" w:themeColor="text1"/>
      </w:pBdr>
    </w:pPr>
    <w:r w:rsidRPr="000C7F81">
      <w:rPr>
        <w:noProof/>
      </w:rPr>
      <w:drawing>
        <wp:anchor distT="0" distB="0" distL="114300" distR="114300" simplePos="0" relativeHeight="251658249" behindDoc="1" locked="0" layoutInCell="1" allowOverlap="1" wp14:anchorId="3DD2391F" wp14:editId="44E63DD7">
          <wp:simplePos x="0" y="0"/>
          <wp:positionH relativeFrom="page">
            <wp:posOffset>6192520</wp:posOffset>
          </wp:positionH>
          <wp:positionV relativeFrom="page">
            <wp:posOffset>10132695</wp:posOffset>
          </wp:positionV>
          <wp:extent cx="720000" cy="230400"/>
          <wp:effectExtent l="0" t="0" r="444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t>February 2021</w:t>
    </w:r>
  </w:p>
  <w:p w14:paraId="6DECB4C5" w14:textId="439C1185" w:rsidR="00704A81" w:rsidRPr="000C7F81" w:rsidRDefault="00704A81" w:rsidP="000C7F81">
    <w:pPr>
      <w:pStyle w:val="WDDocRef"/>
      <w:rPr>
        <w:color w:val="8A8B8D" w:themeColor="accent4"/>
        <w:sz w:val="14"/>
        <w:szCs w:val="14"/>
      </w:rPr>
    </w:pPr>
    <w:r w:rsidRPr="000C7F81">
      <w:rPr>
        <w:color w:val="8A8B8D" w:themeColor="accent4"/>
        <w:sz w:val="14"/>
        <w:szCs w:val="14"/>
      </w:rPr>
      <w:t xml:space="preserve">Doc Ref.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EBDDF" w14:textId="12F9F596" w:rsidR="00704A81" w:rsidRPr="003670B0" w:rsidRDefault="00704A81" w:rsidP="00292AAA">
    <w:pPr>
      <w:pStyle w:val="Footer"/>
      <w:pBdr>
        <w:top w:val="single" w:sz="2" w:space="6" w:color="36353F" w:themeColor="text1"/>
      </w:pBdr>
    </w:pPr>
    <w:r>
      <w:rPr>
        <w:noProof/>
        <w:lang w:eastAsia="en-GB"/>
      </w:rPr>
      <w:drawing>
        <wp:anchor distT="0" distB="0" distL="114300" distR="114300" simplePos="0" relativeHeight="251658247" behindDoc="1" locked="0" layoutInCell="1" allowOverlap="1" wp14:anchorId="15C9D7E2" wp14:editId="7B6BAB3A">
          <wp:simplePos x="0" y="0"/>
          <wp:positionH relativeFrom="page">
            <wp:posOffset>6192520</wp:posOffset>
          </wp:positionH>
          <wp:positionV relativeFrom="page">
            <wp:posOffset>10123805</wp:posOffset>
          </wp:positionV>
          <wp:extent cx="720000" cy="230400"/>
          <wp:effectExtent l="0" t="0" r="444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6" behindDoc="1" locked="0" layoutInCell="1" allowOverlap="1" wp14:anchorId="6C94BDC3" wp14:editId="2140DF0C">
          <wp:simplePos x="0" y="0"/>
          <wp:positionH relativeFrom="column">
            <wp:posOffset>8598090</wp:posOffset>
          </wp:positionH>
          <wp:positionV relativeFrom="page">
            <wp:posOffset>6991577</wp:posOffset>
          </wp:positionV>
          <wp:extent cx="720000" cy="230400"/>
          <wp:effectExtent l="0" t="0" r="444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t>February 2021</w:t>
    </w:r>
  </w:p>
  <w:p w14:paraId="35B489F9" w14:textId="2EE71C4F" w:rsidR="00704A81" w:rsidRPr="00926A4E" w:rsidRDefault="00704A81" w:rsidP="00EC7958">
    <w:pPr>
      <w:pStyle w:val="Footer"/>
    </w:pPr>
    <w:r>
      <w:rPr>
        <w:bCs/>
        <w:noProof/>
        <w:lang w:val="en-US"/>
      </w:rPr>
      <w:t xml:space="preserve">Doc Ref. </w:t>
    </w:r>
    <w:r>
      <w:rPr>
        <w:bCs/>
        <w:noProof/>
        <w:lang w:val="en-US"/>
      </w:rPr>
      <w:fldChar w:fldCharType="begin"/>
    </w:r>
    <w:r>
      <w:rPr>
        <w:bCs/>
        <w:noProof/>
        <w:lang w:val="en-US"/>
      </w:rPr>
      <w:instrText xml:space="preserve"> STYLEREF  "WD Doc Ref"  \* MERGEFORMAT </w:instrText>
    </w:r>
    <w:r>
      <w:rPr>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60AC2" w14:textId="77777777" w:rsidR="00DB1899" w:rsidRDefault="00DB1899" w:rsidP="00F83584">
      <w:r>
        <w:separator/>
      </w:r>
    </w:p>
  </w:footnote>
  <w:footnote w:type="continuationSeparator" w:id="0">
    <w:p w14:paraId="670DE26F" w14:textId="77777777" w:rsidR="00DB1899" w:rsidRDefault="00DB1899" w:rsidP="00F83584">
      <w:r>
        <w:continuationSeparator/>
      </w:r>
    </w:p>
  </w:footnote>
  <w:footnote w:type="continuationNotice" w:id="1">
    <w:p w14:paraId="21F68120" w14:textId="77777777" w:rsidR="00DB1899" w:rsidRDefault="00DB1899"/>
  </w:footnote>
  <w:footnote w:id="2">
    <w:p w14:paraId="52488601" w14:textId="4CF7ABAC" w:rsidR="00704A81" w:rsidRDefault="00704A81">
      <w:pPr>
        <w:pStyle w:val="FootnoteText"/>
      </w:pPr>
      <w:r>
        <w:rPr>
          <w:rStyle w:val="FootnoteReference"/>
        </w:rPr>
        <w:footnoteRef/>
      </w:r>
      <w:r>
        <w:t xml:space="preserve"> The General Environmental Standard for Noise, </w:t>
      </w:r>
      <w:r>
        <w:rPr>
          <w:lang w:val="en-US"/>
        </w:rPr>
        <w:t>Presidency of Metrology and Environment</w:t>
      </w:r>
      <w:r>
        <w:t>, 01/05/1433H (24/03/2012 CE)</w:t>
      </w:r>
    </w:p>
  </w:footnote>
  <w:footnote w:id="3">
    <w:p w14:paraId="2608C66A" w14:textId="0B02F74A" w:rsidR="00530C88" w:rsidRDefault="00530C88">
      <w:pPr>
        <w:pStyle w:val="FootnoteText"/>
      </w:pPr>
      <w:r>
        <w:rPr>
          <w:rStyle w:val="FootnoteReference"/>
        </w:rPr>
        <w:footnoteRef/>
      </w:r>
      <w:r>
        <w:t xml:space="preserve"> </w:t>
      </w:r>
      <w:r>
        <w:rPr>
          <w:lang w:val="en-US"/>
        </w:rPr>
        <w:t xml:space="preserve">British Standard 7445-1 </w:t>
      </w:r>
      <w:r w:rsidRPr="00530C88">
        <w:t>Description and measurement of environmental noise. Guide to quantities and procedures</w:t>
      </w:r>
      <w:r>
        <w:t xml:space="preserve">, BSI, 2001. Available at </w:t>
      </w:r>
      <w:hyperlink r:id="rId1" w:history="1">
        <w:r w:rsidRPr="005178EF">
          <w:rPr>
            <w:rStyle w:val="Hyperlink"/>
          </w:rPr>
          <w:t>https://shop.bsigroup.com/ProductDetail?pid=000000000030098820</w:t>
        </w:r>
      </w:hyperlink>
      <w:r>
        <w:t xml:space="preserve"> </w:t>
      </w:r>
    </w:p>
  </w:footnote>
  <w:footnote w:id="4">
    <w:p w14:paraId="1C55262D" w14:textId="796A54BB" w:rsidR="00363B16" w:rsidRDefault="00363B16">
      <w:pPr>
        <w:pStyle w:val="FootnoteText"/>
      </w:pPr>
      <w:ins w:id="216" w:author="Webb, Jo" w:date="2021-04-17T17:58:00Z">
        <w:r>
          <w:rPr>
            <w:rStyle w:val="FootnoteReference"/>
          </w:rPr>
          <w:footnoteRef/>
        </w:r>
        <w:r>
          <w:t xml:space="preserve"> International Standards Organisation </w:t>
        </w:r>
        <w:r w:rsidR="005E6ACB" w:rsidRPr="005E6ACB">
          <w:t>ISO 4866</w:t>
        </w:r>
        <w:r w:rsidR="005E6ACB">
          <w:t xml:space="preserve"> </w:t>
        </w:r>
        <w:r w:rsidR="005E6ACB" w:rsidRPr="005E6ACB">
          <w:t>Mechanical vibration and shock - Vibration of fixed structures - Guidelines for the measurement of vibrations and evaluation of their effects on structures</w:t>
        </w:r>
        <w:r w:rsidR="005E6ACB">
          <w:t xml:space="preserve">, ISO, </w:t>
        </w:r>
        <w:r w:rsidR="005E6ACB" w:rsidRPr="005E6ACB">
          <w:t>2010</w:t>
        </w:r>
      </w:ins>
      <w:ins w:id="217" w:author="Webb, Jo" w:date="2021-04-17T17:59:00Z">
        <w:r w:rsidR="005E6ACB">
          <w:t>. Available at</w:t>
        </w:r>
      </w:ins>
      <w:ins w:id="218" w:author="Webb, Jo" w:date="2021-04-17T18:02:00Z">
        <w:r w:rsidR="00BD40BA">
          <w:t xml:space="preserve"> </w:t>
        </w:r>
      </w:ins>
      <w:ins w:id="219" w:author="Webb, Jo" w:date="2021-04-17T18:06:00Z">
        <w:r w:rsidR="00C507F2">
          <w:fldChar w:fldCharType="begin"/>
        </w:r>
        <w:r w:rsidR="00C507F2">
          <w:instrText xml:space="preserve"> HYPERLINK "https://www.iso.org/standard/38967.html" </w:instrText>
        </w:r>
        <w:r w:rsidR="00C507F2">
          <w:fldChar w:fldCharType="separate"/>
        </w:r>
        <w:r w:rsidR="002D47A4" w:rsidRPr="00C507F2">
          <w:rPr>
            <w:rStyle w:val="Hyperlink"/>
          </w:rPr>
          <w:t>https://www.iso.org/standard/38967.html</w:t>
        </w:r>
        <w:r w:rsidR="00C507F2">
          <w:fldChar w:fldCharType="end"/>
        </w:r>
      </w:ins>
    </w:p>
  </w:footnote>
  <w:footnote w:id="5">
    <w:p w14:paraId="19FC43FF" w14:textId="6FB46B95" w:rsidR="002D47A4" w:rsidRDefault="002D47A4" w:rsidP="00A86AB9">
      <w:pPr>
        <w:pPrChange w:id="231" w:author="Webb, Jo" w:date="2021-04-17T18:07:00Z">
          <w:pPr>
            <w:pStyle w:val="FootnoteText"/>
          </w:pPr>
        </w:pPrChange>
      </w:pPr>
      <w:ins w:id="232" w:author="Webb, Jo" w:date="2021-04-17T18:02:00Z">
        <w:r>
          <w:rPr>
            <w:rStyle w:val="FootnoteReference"/>
          </w:rPr>
          <w:footnoteRef/>
        </w:r>
        <w:r>
          <w:t xml:space="preserve"> </w:t>
        </w:r>
        <w:r w:rsidRPr="00530ABB">
          <w:rPr>
            <w:rFonts w:ascii="Segoe UI" w:hAnsi="Segoe UI"/>
            <w:sz w:val="18"/>
            <w:szCs w:val="20"/>
            <w:rPrChange w:id="233" w:author="Webb, Jo" w:date="2021-04-17T18:04:00Z">
              <w:rPr/>
            </w:rPrChange>
          </w:rPr>
          <w:t>International Standards Organisation</w:t>
        </w:r>
        <w:r w:rsidRPr="00530ABB">
          <w:rPr>
            <w:rFonts w:ascii="Segoe UI" w:hAnsi="Segoe UI"/>
            <w:sz w:val="18"/>
            <w:szCs w:val="20"/>
            <w:rPrChange w:id="234" w:author="Webb, Jo" w:date="2021-04-17T18:04:00Z">
              <w:rPr/>
            </w:rPrChange>
          </w:rPr>
          <w:t xml:space="preserve"> </w:t>
        </w:r>
        <w:r w:rsidRPr="00530ABB">
          <w:rPr>
            <w:rFonts w:ascii="Segoe UI" w:hAnsi="Segoe UI"/>
            <w:sz w:val="18"/>
            <w:szCs w:val="20"/>
            <w:rPrChange w:id="235" w:author="Webb, Jo" w:date="2021-04-17T18:04:00Z">
              <w:rPr/>
            </w:rPrChange>
          </w:rPr>
          <w:t>ISO 8041-1 Human response to vibration - Measuring instrumentation - Part 1: General purpose vibration meters</w:t>
        </w:r>
      </w:ins>
      <w:ins w:id="236" w:author="Webb, Jo" w:date="2021-04-17T18:03:00Z">
        <w:r w:rsidR="003F0572" w:rsidRPr="00530ABB">
          <w:rPr>
            <w:rFonts w:ascii="Segoe UI" w:hAnsi="Segoe UI"/>
            <w:sz w:val="18"/>
            <w:szCs w:val="20"/>
            <w:rPrChange w:id="237" w:author="Webb, Jo" w:date="2021-04-17T18:04:00Z">
              <w:rPr/>
            </w:rPrChange>
          </w:rPr>
          <w:t xml:space="preserve">, ISO, 2017. Available at </w:t>
        </w:r>
      </w:ins>
      <w:ins w:id="238" w:author="Webb, Jo" w:date="2021-04-17T18:04:00Z">
        <w:r w:rsidR="00E60B78">
          <w:rPr>
            <w:rFonts w:ascii="Segoe UI" w:hAnsi="Segoe UI"/>
            <w:sz w:val="18"/>
            <w:szCs w:val="20"/>
          </w:rPr>
          <w:fldChar w:fldCharType="begin"/>
        </w:r>
        <w:r w:rsidR="00E60B78">
          <w:rPr>
            <w:rFonts w:ascii="Segoe UI" w:hAnsi="Segoe UI"/>
            <w:sz w:val="18"/>
            <w:szCs w:val="20"/>
          </w:rPr>
          <w:instrText xml:space="preserve"> HYPERLINK "https://www.iso.org/standard/70648.html" </w:instrText>
        </w:r>
        <w:r w:rsidR="00E60B78">
          <w:rPr>
            <w:rFonts w:ascii="Segoe UI" w:hAnsi="Segoe UI"/>
            <w:sz w:val="18"/>
            <w:szCs w:val="20"/>
          </w:rPr>
        </w:r>
        <w:r w:rsidR="00E60B78">
          <w:rPr>
            <w:rFonts w:ascii="Segoe UI" w:hAnsi="Segoe UI"/>
            <w:sz w:val="18"/>
            <w:szCs w:val="20"/>
          </w:rPr>
          <w:fldChar w:fldCharType="separate"/>
        </w:r>
        <w:r w:rsidR="00530ABB" w:rsidRPr="00E60B78">
          <w:rPr>
            <w:rStyle w:val="Hyperlink"/>
            <w:rFonts w:ascii="Segoe UI" w:hAnsi="Segoe UI"/>
            <w:sz w:val="18"/>
            <w:szCs w:val="20"/>
            <w:rPrChange w:id="239" w:author="Webb, Jo" w:date="2021-04-17T18:04:00Z">
              <w:rPr/>
            </w:rPrChange>
          </w:rPr>
          <w:t>https://www.iso.org/standar</w:t>
        </w:r>
        <w:r w:rsidR="00530ABB" w:rsidRPr="00E60B78">
          <w:rPr>
            <w:rStyle w:val="Hyperlink"/>
            <w:rFonts w:ascii="Segoe UI" w:hAnsi="Segoe UI"/>
            <w:sz w:val="18"/>
            <w:szCs w:val="20"/>
            <w:rPrChange w:id="240" w:author="Webb, Jo" w:date="2021-04-17T18:04:00Z">
              <w:rPr/>
            </w:rPrChange>
          </w:rPr>
          <w:t>d</w:t>
        </w:r>
        <w:r w:rsidR="00530ABB" w:rsidRPr="00E60B78">
          <w:rPr>
            <w:rStyle w:val="Hyperlink"/>
            <w:rFonts w:ascii="Segoe UI" w:hAnsi="Segoe UI"/>
            <w:sz w:val="18"/>
            <w:szCs w:val="20"/>
            <w:rPrChange w:id="241" w:author="Webb, Jo" w:date="2021-04-17T18:04:00Z">
              <w:rPr/>
            </w:rPrChange>
          </w:rPr>
          <w:t>/70648.html</w:t>
        </w:r>
        <w:r w:rsidR="00E60B78">
          <w:rPr>
            <w:rFonts w:ascii="Segoe UI" w:hAnsi="Segoe UI"/>
            <w:sz w:val="18"/>
            <w:szCs w:val="20"/>
          </w:rPr>
          <w:fldChar w:fldCharType="end"/>
        </w:r>
      </w:ins>
    </w:p>
  </w:footnote>
  <w:footnote w:id="6">
    <w:p w14:paraId="7FA87D46" w14:textId="7648C719" w:rsidR="00A86AB9" w:rsidRDefault="00A81ACC" w:rsidP="00A86AB9">
      <w:pPr>
        <w:rPr>
          <w:ins w:id="258" w:author="Webb, Jo" w:date="2021-04-17T18:07:00Z"/>
        </w:rPr>
      </w:pPr>
      <w:ins w:id="259" w:author="Webb, Jo" w:date="2021-04-17T18:06:00Z">
        <w:r>
          <w:rPr>
            <w:rStyle w:val="FootnoteReference"/>
          </w:rPr>
          <w:footnoteRef/>
        </w:r>
        <w:r>
          <w:t xml:space="preserve"> </w:t>
        </w:r>
        <w:r w:rsidRPr="00A86AB9">
          <w:rPr>
            <w:rFonts w:ascii="Segoe UI" w:hAnsi="Segoe UI"/>
            <w:sz w:val="18"/>
            <w:szCs w:val="20"/>
            <w:rPrChange w:id="260" w:author="Webb, Jo" w:date="2021-04-17T18:07:00Z">
              <w:rPr/>
            </w:rPrChange>
          </w:rPr>
          <w:t>International Standards Organisation ISO/TS 14837-31 Mechanical vibration - ground-borne noise and vibration arising from rail systems - Part 31: guideline on field measurements for the evaluation of human exposure in buildings</w:t>
        </w:r>
      </w:ins>
      <w:ins w:id="261" w:author="Webb, Jo" w:date="2021-04-17T18:07:00Z">
        <w:r w:rsidR="00870F3E" w:rsidRPr="00A86AB9">
          <w:rPr>
            <w:rFonts w:ascii="Segoe UI" w:hAnsi="Segoe UI"/>
            <w:sz w:val="18"/>
            <w:szCs w:val="20"/>
            <w:rPrChange w:id="262" w:author="Webb, Jo" w:date="2021-04-17T18:07:00Z">
              <w:rPr/>
            </w:rPrChange>
          </w:rPr>
          <w:t xml:space="preserve">, ISO, </w:t>
        </w:r>
        <w:r w:rsidR="00870F3E" w:rsidRPr="00A86AB9">
          <w:rPr>
            <w:rFonts w:ascii="Segoe UI" w:hAnsi="Segoe UI"/>
            <w:sz w:val="18"/>
            <w:szCs w:val="20"/>
            <w:rPrChange w:id="263" w:author="Webb, Jo" w:date="2021-04-17T18:07:00Z">
              <w:rPr/>
            </w:rPrChange>
          </w:rPr>
          <w:t>2017</w:t>
        </w:r>
        <w:r w:rsidR="00870F3E" w:rsidRPr="00A86AB9">
          <w:rPr>
            <w:rFonts w:ascii="Segoe UI" w:hAnsi="Segoe UI"/>
            <w:sz w:val="18"/>
            <w:szCs w:val="20"/>
            <w:rPrChange w:id="264" w:author="Webb, Jo" w:date="2021-04-17T18:07:00Z">
              <w:rPr/>
            </w:rPrChange>
          </w:rPr>
          <w:t xml:space="preserve">. Available at </w:t>
        </w:r>
        <w:r w:rsidR="00A86AB9" w:rsidRPr="00A86AB9">
          <w:rPr>
            <w:rFonts w:ascii="Segoe UI" w:hAnsi="Segoe UI"/>
            <w:sz w:val="18"/>
            <w:szCs w:val="20"/>
            <w:rPrChange w:id="265" w:author="Webb, Jo" w:date="2021-04-17T18:07:00Z">
              <w:rPr/>
            </w:rPrChange>
          </w:rPr>
          <w:fldChar w:fldCharType="begin"/>
        </w:r>
        <w:r w:rsidR="00A86AB9" w:rsidRPr="00A86AB9">
          <w:rPr>
            <w:rFonts w:ascii="Segoe UI" w:hAnsi="Segoe UI"/>
            <w:sz w:val="18"/>
            <w:szCs w:val="20"/>
            <w:rPrChange w:id="266" w:author="Webb, Jo" w:date="2021-04-17T18:07:00Z">
              <w:rPr/>
            </w:rPrChange>
          </w:rPr>
          <w:instrText xml:space="preserve"> HYPERLINK "https://www.iso.org/standard/62186.html" </w:instrText>
        </w:r>
        <w:r w:rsidR="00A86AB9" w:rsidRPr="00A86AB9">
          <w:rPr>
            <w:rFonts w:ascii="Segoe UI" w:hAnsi="Segoe UI"/>
            <w:sz w:val="18"/>
            <w:szCs w:val="20"/>
            <w:rPrChange w:id="267" w:author="Webb, Jo" w:date="2021-04-17T18:07:00Z">
              <w:rPr/>
            </w:rPrChange>
          </w:rPr>
          <w:fldChar w:fldCharType="separate"/>
        </w:r>
        <w:r w:rsidR="00A86AB9" w:rsidRPr="00A86AB9">
          <w:rPr>
            <w:rFonts w:ascii="Segoe UI" w:hAnsi="Segoe UI"/>
            <w:sz w:val="18"/>
            <w:szCs w:val="20"/>
            <w:rPrChange w:id="268" w:author="Webb, Jo" w:date="2021-04-17T18:07:00Z">
              <w:rPr>
                <w:rStyle w:val="Hyperlink"/>
              </w:rPr>
            </w:rPrChange>
          </w:rPr>
          <w:t>https://www.iso.org/standard/62186.html</w:t>
        </w:r>
        <w:r w:rsidR="00A86AB9" w:rsidRPr="00A86AB9">
          <w:rPr>
            <w:rFonts w:ascii="Segoe UI" w:hAnsi="Segoe UI"/>
            <w:sz w:val="18"/>
            <w:szCs w:val="20"/>
            <w:rPrChange w:id="269" w:author="Webb, Jo" w:date="2021-04-17T18:07:00Z">
              <w:rPr/>
            </w:rPrChange>
          </w:rPr>
          <w:fldChar w:fldCharType="end"/>
        </w:r>
      </w:ins>
    </w:p>
    <w:p w14:paraId="49FFD87D" w14:textId="7DDADCF6" w:rsidR="00A81ACC" w:rsidRDefault="00A81ACC">
      <w:pPr>
        <w:pStyle w:val="FootnoteText"/>
      </w:pPr>
    </w:p>
  </w:footnote>
  <w:footnote w:id="7">
    <w:p w14:paraId="4ED0AF7B" w14:textId="40E8B693" w:rsidR="00704A81" w:rsidRDefault="00704A81">
      <w:pPr>
        <w:pStyle w:val="FootnoteText"/>
      </w:pPr>
      <w:r>
        <w:rPr>
          <w:rStyle w:val="FootnoteReference"/>
        </w:rPr>
        <w:footnoteRef/>
      </w:r>
      <w:r w:rsidRPr="00CD35BA">
        <w:t>International Electrotechnical Commission</w:t>
      </w:r>
      <w:r>
        <w:t xml:space="preserve"> (2013). </w:t>
      </w:r>
      <w:r w:rsidRPr="00116E93">
        <w:t>IEC 61672-1:</w:t>
      </w:r>
      <w:r w:rsidRPr="00F13D5F">
        <w:t>2013</w:t>
      </w:r>
      <w:r>
        <w:t>,</w:t>
      </w:r>
      <w:r w:rsidRPr="00116E93">
        <w:t xml:space="preserve"> Electroacoustics - Sound level meters - Part 1: Specification</w:t>
      </w:r>
      <w:r>
        <w:t xml:space="preserve">. Available at: </w:t>
      </w:r>
      <w:hyperlink r:id="rId2" w:history="1">
        <w:r w:rsidRPr="002D617D">
          <w:rPr>
            <w:rStyle w:val="Hyperlink"/>
          </w:rPr>
          <w:t>https://webstore.iec.ch/publication/5708</w:t>
        </w:r>
      </w:hyperlink>
      <w:r>
        <w:t xml:space="preserve"> </w:t>
      </w:r>
    </w:p>
  </w:footnote>
  <w:footnote w:id="8">
    <w:p w14:paraId="5FB3163E" w14:textId="2018D349" w:rsidR="00704A81" w:rsidRDefault="00704A81">
      <w:pPr>
        <w:pStyle w:val="FootnoteText"/>
      </w:pPr>
      <w:r>
        <w:rPr>
          <w:rStyle w:val="FootnoteReference"/>
        </w:rPr>
        <w:footnoteRef/>
      </w:r>
      <w:r w:rsidRPr="00CD35BA">
        <w:t>International Electrotechnical Commission</w:t>
      </w:r>
      <w:r>
        <w:t xml:space="preserve"> (2013). IEC 61672-2:2013, </w:t>
      </w:r>
      <w:r w:rsidRPr="00116E93">
        <w:t>Electroacoustics - Sound level meters - Part 2: Pattern evaluation tests</w:t>
      </w:r>
      <w:r>
        <w:t xml:space="preserve">. Available at: </w:t>
      </w:r>
      <w:hyperlink r:id="rId3" w:history="1">
        <w:r w:rsidRPr="002D617D">
          <w:rPr>
            <w:rStyle w:val="Hyperlink"/>
          </w:rPr>
          <w:t>https://webstore.iec.ch/publication/5709</w:t>
        </w:r>
      </w:hyperlink>
      <w:r>
        <w:t xml:space="preserve"> </w:t>
      </w:r>
    </w:p>
  </w:footnote>
  <w:footnote w:id="9">
    <w:p w14:paraId="268E35DE" w14:textId="2E7C0E47" w:rsidR="00704A81" w:rsidRDefault="00704A81">
      <w:pPr>
        <w:pStyle w:val="FootnoteText"/>
      </w:pPr>
      <w:r>
        <w:rPr>
          <w:rStyle w:val="FootnoteReference"/>
        </w:rPr>
        <w:footnoteRef/>
      </w:r>
      <w:r w:rsidRPr="00CD35BA">
        <w:t>International Electrotechnical Commission</w:t>
      </w:r>
      <w:r>
        <w:t xml:space="preserve"> (2017). IEC 60942:2017, </w:t>
      </w:r>
      <w:r w:rsidRPr="00F13D5F">
        <w:t>Electroacoustics - Electroacoustics - Sound calibrators</w:t>
      </w:r>
      <w:r w:rsidRPr="008B0A91">
        <w:t>.</w:t>
      </w:r>
      <w:r>
        <w:t xml:space="preserve"> Available at: </w:t>
      </w:r>
      <w:hyperlink r:id="rId4" w:history="1">
        <w:r w:rsidRPr="002D617D">
          <w:rPr>
            <w:rStyle w:val="Hyperlink"/>
          </w:rPr>
          <w:t>https://webstore.iec.ch/publication/30045</w:t>
        </w:r>
      </w:hyperlink>
      <w:r>
        <w:t xml:space="preserve"> </w:t>
      </w:r>
    </w:p>
  </w:footnote>
  <w:footnote w:id="10">
    <w:p w14:paraId="5FDF459C" w14:textId="39C4C5F3" w:rsidR="00C95419" w:rsidRDefault="00C95419">
      <w:pPr>
        <w:pStyle w:val="FootnoteText"/>
      </w:pPr>
      <w:ins w:id="418" w:author="Webb, Jo" w:date="2021-04-17T18:09:00Z">
        <w:r>
          <w:rPr>
            <w:rStyle w:val="FootnoteReference"/>
          </w:rPr>
          <w:footnoteRef/>
        </w:r>
        <w:r>
          <w:t xml:space="preserve"> </w:t>
        </w:r>
        <w:r w:rsidRPr="00C95419">
          <w:t>Measurement and Assessment of Groundborne Noise and Vibration</w:t>
        </w:r>
        <w:r w:rsidR="00EA717F">
          <w:t xml:space="preserve"> (3</w:t>
        </w:r>
        <w:r w:rsidR="00EA717F" w:rsidRPr="00EA717F">
          <w:rPr>
            <w:vertAlign w:val="superscript"/>
            <w:rPrChange w:id="419" w:author="Webb, Jo" w:date="2021-04-17T18:09:00Z">
              <w:rPr/>
            </w:rPrChange>
          </w:rPr>
          <w:t>rd</w:t>
        </w:r>
        <w:r w:rsidR="00EA717F">
          <w:t xml:space="preserve"> Edition), </w:t>
        </w:r>
        <w:r w:rsidR="00EA717F" w:rsidRPr="00C95419">
          <w:t>Association of Noise Consultants</w:t>
        </w:r>
        <w:r w:rsidR="00EA717F">
          <w:t>, 202</w:t>
        </w:r>
      </w:ins>
      <w:ins w:id="420" w:author="Webb, Jo" w:date="2021-04-17T18:10:00Z">
        <w:r w:rsidR="00EA717F">
          <w:t>0</w:t>
        </w:r>
        <w:r w:rsidR="00C87D93">
          <w:t>, ISBN - 978-0-</w:t>
        </w:r>
        <w:r w:rsidR="00E81D04">
          <w:t>9572543-2-9. Ava</w:t>
        </w:r>
      </w:ins>
      <w:ins w:id="421" w:author="Webb, Jo" w:date="2021-04-17T18:11:00Z">
        <w:r w:rsidR="00E81D04">
          <w:t xml:space="preserve">ilable at </w:t>
        </w:r>
        <w:r w:rsidR="006B5543">
          <w:fldChar w:fldCharType="begin"/>
        </w:r>
        <w:r w:rsidR="006B5543">
          <w:instrText xml:space="preserve"> HYPERLINK "https://www.association-of-noise-consultants.co.uk/measurement-and-assessment-of-groundborne-noise-and-vibration/%20" </w:instrText>
        </w:r>
        <w:r w:rsidR="006B5543">
          <w:fldChar w:fldCharType="separate"/>
        </w:r>
        <w:r w:rsidR="006B5543" w:rsidRPr="006B5543">
          <w:rPr>
            <w:rStyle w:val="Hyperlink"/>
          </w:rPr>
          <w:t>https://www.a</w:t>
        </w:r>
        <w:r w:rsidR="006B5543" w:rsidRPr="006B5543">
          <w:rPr>
            <w:rStyle w:val="Hyperlink"/>
          </w:rPr>
          <w:t>s</w:t>
        </w:r>
        <w:r w:rsidR="006B5543" w:rsidRPr="006B5543">
          <w:rPr>
            <w:rStyle w:val="Hyperlink"/>
          </w:rPr>
          <w:t>sociation-of-noise-consultants.co.uk/measurement-and-assessment-of-groundborne-noise-and-vibration/</w:t>
        </w:r>
        <w:r w:rsidR="006B5543">
          <w:fldChar w:fldCharType="end"/>
        </w:r>
      </w:ins>
      <w:ins w:id="422" w:author="Webb, Jo" w:date="2021-04-17T18:09:00Z">
        <w:r w:rsidR="00EA717F">
          <w:t xml:space="preserve"> </w:t>
        </w:r>
      </w:ins>
    </w:p>
  </w:footnote>
  <w:footnote w:id="11">
    <w:p w14:paraId="5135AFBA" w14:textId="7116BDE5" w:rsidR="005A7702" w:rsidRDefault="005A7702">
      <w:pPr>
        <w:pStyle w:val="FootnoteText"/>
      </w:pPr>
      <w:ins w:id="434" w:author="Webb, Jo" w:date="2021-04-17T18:14:00Z">
        <w:r>
          <w:rPr>
            <w:rStyle w:val="FootnoteReference"/>
          </w:rPr>
          <w:footnoteRef/>
        </w:r>
        <w:r>
          <w:t xml:space="preserve"> </w:t>
        </w:r>
        <w:r w:rsidR="001600C7" w:rsidRPr="001600C7">
          <w:t>Uncertainty in Acoustics – Measurement, Prediction and Assessment</w:t>
        </w:r>
        <w:r w:rsidR="001600C7">
          <w:t xml:space="preserve"> </w:t>
        </w:r>
      </w:ins>
      <w:ins w:id="435" w:author="Webb, Jo" w:date="2021-04-17T18:18:00Z">
        <w:r w:rsidR="00311B9E">
          <w:t>(</w:t>
        </w:r>
      </w:ins>
      <w:ins w:id="436" w:author="Webb, Jo" w:date="2021-04-17T18:17:00Z">
        <w:r w:rsidR="00A52FA5">
          <w:t>1</w:t>
        </w:r>
        <w:r w:rsidR="00A52FA5" w:rsidRPr="00A52FA5">
          <w:rPr>
            <w:vertAlign w:val="superscript"/>
            <w:rPrChange w:id="437" w:author="Webb, Jo" w:date="2021-04-17T18:17:00Z">
              <w:rPr/>
            </w:rPrChange>
          </w:rPr>
          <w:t>st</w:t>
        </w:r>
        <w:r w:rsidR="00A52FA5">
          <w:t xml:space="preserve"> </w:t>
        </w:r>
      </w:ins>
      <w:ins w:id="438" w:author="Webb, Jo" w:date="2021-04-17T18:18:00Z">
        <w:r w:rsidR="00311B9E">
          <w:t xml:space="preserve">Edition), </w:t>
        </w:r>
      </w:ins>
      <w:ins w:id="439" w:author="Webb, Jo" w:date="2021-04-17T18:14:00Z">
        <w:r w:rsidR="001600C7">
          <w:t xml:space="preserve">edited by Peters, </w:t>
        </w:r>
      </w:ins>
      <w:ins w:id="440" w:author="Webb, Jo" w:date="2021-04-17T18:16:00Z">
        <w:r w:rsidR="003B4246" w:rsidRPr="003B4246">
          <w:t>CRC Press, Taylor Francis Group</w:t>
        </w:r>
        <w:r w:rsidR="003B4246">
          <w:t>, 2020</w:t>
        </w:r>
      </w:ins>
      <w:ins w:id="441" w:author="Webb, Jo" w:date="2021-04-17T18:17:00Z">
        <w:r w:rsidR="003B4246">
          <w:t xml:space="preserve">, </w:t>
        </w:r>
        <w:r w:rsidR="006B1887" w:rsidRPr="006B1887">
          <w:t>ISBN 978-1-4987-6915-0</w:t>
        </w:r>
        <w:r w:rsidR="006B1887">
          <w:t xml:space="preserve">, Available at </w:t>
        </w:r>
      </w:ins>
      <w:ins w:id="442" w:author="Webb, Jo" w:date="2021-04-17T18:18:00Z">
        <w:r w:rsidR="00311B9E">
          <w:fldChar w:fldCharType="begin"/>
        </w:r>
        <w:r w:rsidR="00311B9E">
          <w:instrText xml:space="preserve"> HYPERLINK "https://www.routledge.com/Uncertainty-in-Acoustics-Measurement-Prediction-and-Assessment/Peters/p/book/9781498769150" </w:instrText>
        </w:r>
        <w:r w:rsidR="00311B9E">
          <w:fldChar w:fldCharType="separate"/>
        </w:r>
        <w:r w:rsidR="00311B9E" w:rsidRPr="00311B9E">
          <w:rPr>
            <w:rStyle w:val="Hyperlink"/>
          </w:rPr>
          <w:t>https://www.routledge.com/Uncertainty-in-Acoustics-Measurement-Prediction-and-Assessment/Peters/p/book/9781498769150</w:t>
        </w:r>
        <w:r w:rsidR="00311B9E">
          <w:fldChar w:fldCharType="end"/>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0EAE" w14:textId="20B9A1F4" w:rsidR="00704A81" w:rsidRPr="002A4225" w:rsidRDefault="00704A81" w:rsidP="002A4225">
    <w:pPr>
      <w:pStyle w:val="Header"/>
    </w:pPr>
    <w:r w:rsidRPr="001059C9">
      <w:rPr>
        <w:noProof/>
      </w:rPr>
      <w:drawing>
        <wp:anchor distT="0" distB="0" distL="114300" distR="114300" simplePos="0" relativeHeight="251658248" behindDoc="0" locked="0" layoutInCell="1" allowOverlap="1" wp14:anchorId="2C2BDDC1" wp14:editId="205CD18B">
          <wp:simplePos x="0" y="0"/>
          <wp:positionH relativeFrom="column">
            <wp:posOffset>-213019</wp:posOffset>
          </wp:positionH>
          <wp:positionV relativeFrom="paragraph">
            <wp:posOffset>-363220</wp:posOffset>
          </wp:positionV>
          <wp:extent cx="3218213" cy="187089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18213" cy="187089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1" locked="0" layoutInCell="1" allowOverlap="1" wp14:anchorId="476EE0F8" wp14:editId="03B966C9">
          <wp:simplePos x="0" y="0"/>
          <wp:positionH relativeFrom="page">
            <wp:posOffset>5220970</wp:posOffset>
          </wp:positionH>
          <wp:positionV relativeFrom="page">
            <wp:posOffset>0</wp:posOffset>
          </wp:positionV>
          <wp:extent cx="2340000" cy="121320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2">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CD84" w14:textId="77777777" w:rsidR="00704A81" w:rsidRDefault="00704A81" w:rsidP="0077229A">
    <w:pPr>
      <w:pStyle w:val="Header"/>
    </w:pPr>
  </w:p>
  <w:p w14:paraId="1F473C1C" w14:textId="77777777" w:rsidR="00704A81" w:rsidRDefault="00704A81" w:rsidP="0077229A">
    <w:pPr>
      <w:pStyle w:val="Header"/>
    </w:pPr>
  </w:p>
  <w:sdt>
    <w:sdtPr>
      <w:id w:val="20770035"/>
      <w:docPartObj>
        <w:docPartGallery w:val="Page Numbers (Top of Page)"/>
        <w:docPartUnique/>
      </w:docPartObj>
    </w:sdtPr>
    <w:sdtEndPr>
      <w:rPr>
        <w:szCs w:val="12"/>
      </w:rPr>
    </w:sdtEndPr>
    <w:sdtContent>
      <w:p w14:paraId="10AA188D" w14:textId="7A1FD4AD" w:rsidR="00704A81" w:rsidRDefault="00704A81" w:rsidP="0077229A">
        <w:pPr>
          <w:pStyle w:val="Header"/>
        </w:pPr>
        <w:r>
          <w:rPr>
            <w:noProof/>
            <w:lang w:eastAsia="en-GB"/>
          </w:rPr>
          <w:drawing>
            <wp:anchor distT="0" distB="0" distL="114300" distR="114300" simplePos="0" relativeHeight="251658242" behindDoc="1" locked="0" layoutInCell="1" allowOverlap="1" wp14:anchorId="7AA8D494" wp14:editId="39F02E5F">
              <wp:simplePos x="0" y="0"/>
              <wp:positionH relativeFrom="column">
                <wp:posOffset>5400675</wp:posOffset>
              </wp:positionH>
              <wp:positionV relativeFrom="page">
                <wp:posOffset>396240</wp:posOffset>
              </wp:positionV>
              <wp:extent cx="720000" cy="23040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4E2FCF0C" wp14:editId="54F33545">
                  <wp:simplePos x="0" y="0"/>
                  <wp:positionH relativeFrom="page">
                    <wp:posOffset>720090</wp:posOffset>
                  </wp:positionH>
                  <wp:positionV relativeFrom="page">
                    <wp:posOffset>370840</wp:posOffset>
                  </wp:positionV>
                  <wp:extent cx="360000" cy="360000"/>
                  <wp:effectExtent l="0" t="0" r="2540" b="2540"/>
                  <wp:wrapNone/>
                  <wp:docPr id="19" name="Oval 19"/>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FBC1D7" id="Oval 19" o:spid="_x0000_s1026" style="position:absolute;margin-left:56.7pt;margin-top:29.2pt;width:28.3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" fillcolor="#884c91 [3215]"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6</w:t>
        </w:r>
        <w:r w:rsidRPr="00910835">
          <w:rPr>
            <w:rStyle w:val="PageNumber"/>
          </w:rPr>
          <w:fldChar w:fldCharType="end"/>
        </w:r>
        <w:r w:rsidRPr="00910835">
          <w:tab/>
          <w:t xml:space="preserve">© </w:t>
        </w:r>
        <w:r w:rsidRPr="00F207F8">
          <w:t>Amec Foster Wheeler Energy and Partners Engineering Company</w:t>
        </w:r>
        <w:r>
          <w:tab/>
        </w:r>
      </w:p>
      <w:p w14:paraId="6D1FFD35" w14:textId="77777777" w:rsidR="00704A81" w:rsidRPr="00230B07" w:rsidRDefault="00704A81" w:rsidP="00461614">
        <w:pPr>
          <w:pStyle w:val="Header"/>
          <w:rPr>
            <w:b/>
            <w:color w:val="FF0000"/>
            <w:sz w:val="20"/>
            <w:szCs w:val="20"/>
          </w:rPr>
        </w:pPr>
        <w:r>
          <w:rPr>
            <w:b/>
            <w:color w:val="FF0000"/>
            <w:sz w:val="20"/>
            <w:szCs w:val="20"/>
          </w:rPr>
          <w:t xml:space="preserve">             Draft - see disclaimer</w:t>
        </w:r>
      </w:p>
      <w:p w14:paraId="7F41DC40" w14:textId="77777777" w:rsidR="00704A81" w:rsidRPr="0077229A" w:rsidRDefault="00704A81" w:rsidP="00461614">
        <w:pPr>
          <w:pStyle w:val="Header"/>
          <w:rPr>
            <w:b/>
            <w:caps/>
            <w:color w:val="FF0000"/>
            <w:sz w:val="20"/>
            <w:szCs w:val="20"/>
          </w:rPr>
        </w:pPr>
      </w:p>
      <w:p w14:paraId="2410896E" w14:textId="4567A07A" w:rsidR="00704A81" w:rsidRPr="0077229A" w:rsidRDefault="00F7783E"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7981"/>
      <w:docPartObj>
        <w:docPartGallery w:val="Page Numbers (Top of Page)"/>
        <w:docPartUnique/>
      </w:docPartObj>
    </w:sdtPr>
    <w:sdtEndPr>
      <w:rPr>
        <w:szCs w:val="12"/>
      </w:rPr>
    </w:sdtEndPr>
    <w:sdtContent>
      <w:p w14:paraId="24F03ADE" w14:textId="4D99A6C5" w:rsidR="00704A81" w:rsidRDefault="00704A81" w:rsidP="0077229A">
        <w:pPr>
          <w:pStyle w:val="Header"/>
        </w:pPr>
        <w:r>
          <w:rPr>
            <w:noProof/>
            <w:lang w:eastAsia="en-GB"/>
          </w:rPr>
          <mc:AlternateContent>
            <mc:Choice Requires="wps">
              <w:drawing>
                <wp:anchor distT="0" distB="0" distL="114300" distR="114300" simplePos="0" relativeHeight="251658244" behindDoc="1" locked="0" layoutInCell="1" allowOverlap="1" wp14:anchorId="3D4564C9" wp14:editId="2A385733">
                  <wp:simplePos x="0" y="0"/>
                  <wp:positionH relativeFrom="page">
                    <wp:posOffset>720090</wp:posOffset>
                  </wp:positionH>
                  <wp:positionV relativeFrom="page">
                    <wp:posOffset>370840</wp:posOffset>
                  </wp:positionV>
                  <wp:extent cx="360000" cy="360000"/>
                  <wp:effectExtent l="0" t="0" r="2540" b="2540"/>
                  <wp:wrapNone/>
                  <wp:docPr id="32" name="Oval 32"/>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884C9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45DAE" id="Oval 32" o:spid="_x0000_s1026" style="position:absolute;margin-left:56.7pt;margin-top:29.2pt;width:28.35pt;height:28.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" fillcolor="#884c91"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33</w:t>
        </w:r>
        <w:r w:rsidRPr="00910835">
          <w:rPr>
            <w:rStyle w:val="PageNumber"/>
          </w:rPr>
          <w:fldChar w:fldCharType="end"/>
        </w:r>
        <w:r w:rsidRPr="00910835">
          <w:tab/>
          <w:t xml:space="preserve">© </w:t>
        </w:r>
        <w:r w:rsidRPr="0077229A">
          <w:t>Wood Environment &amp; Infrastructure Solutions UK Limited</w:t>
        </w:r>
        <w:r>
          <w:rPr>
            <w:noProof/>
            <w:lang w:eastAsia="en-GB"/>
          </w:rPr>
          <w:drawing>
            <wp:anchor distT="0" distB="0" distL="114300" distR="114300" simplePos="0" relativeHeight="251658245" behindDoc="1" locked="0" layoutInCell="1" allowOverlap="1" wp14:anchorId="4E7613BF" wp14:editId="22E06686">
              <wp:simplePos x="0" y="0"/>
              <wp:positionH relativeFrom="column">
                <wp:posOffset>5400675</wp:posOffset>
              </wp:positionH>
              <wp:positionV relativeFrom="page">
                <wp:posOffset>396240</wp:posOffset>
              </wp:positionV>
              <wp:extent cx="720000" cy="230400"/>
              <wp:effectExtent l="0" t="0" r="4445"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p>
      <w:p w14:paraId="1A4B5D94" w14:textId="77777777" w:rsidR="00704A81" w:rsidRPr="00230B07" w:rsidRDefault="00704A81" w:rsidP="00461614">
        <w:pPr>
          <w:pStyle w:val="Header"/>
          <w:rPr>
            <w:b/>
            <w:color w:val="FF0000"/>
            <w:sz w:val="20"/>
            <w:szCs w:val="20"/>
          </w:rPr>
        </w:pPr>
        <w:r>
          <w:rPr>
            <w:b/>
            <w:color w:val="FF0000"/>
            <w:sz w:val="20"/>
            <w:szCs w:val="20"/>
          </w:rPr>
          <w:t xml:space="preserve">             Draft - see disclaimer</w:t>
        </w:r>
      </w:p>
      <w:p w14:paraId="5851BB53" w14:textId="77777777" w:rsidR="00704A81" w:rsidRPr="0077229A" w:rsidRDefault="00704A81" w:rsidP="00461614">
        <w:pPr>
          <w:pStyle w:val="Header"/>
          <w:rPr>
            <w:b/>
            <w:caps/>
            <w:color w:val="FF0000"/>
            <w:sz w:val="20"/>
            <w:szCs w:val="20"/>
          </w:rPr>
        </w:pPr>
      </w:p>
      <w:p w14:paraId="383E1459" w14:textId="77777777" w:rsidR="00704A81" w:rsidRPr="0077229A" w:rsidRDefault="00F7783E" w:rsidP="0077229A">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837647"/>
      <w:docPartObj>
        <w:docPartGallery w:val="Page Numbers (Top of Page)"/>
        <w:docPartUnique/>
      </w:docPartObj>
    </w:sdtPr>
    <w:sdtEndPr>
      <w:rPr>
        <w:szCs w:val="12"/>
      </w:rPr>
    </w:sdtEndPr>
    <w:sdtContent>
      <w:p w14:paraId="7D148F63" w14:textId="77777777" w:rsidR="00704A81" w:rsidRPr="00C253D7" w:rsidRDefault="00704A81" w:rsidP="0098585E">
        <w:pPr>
          <w:pStyle w:val="Header"/>
          <w:rPr>
            <w:b/>
            <w:color w:val="auto"/>
          </w:rPr>
        </w:pPr>
        <w:r>
          <w:rPr>
            <w:noProof/>
            <w:lang w:eastAsia="en-GB"/>
          </w:rPr>
          <w:drawing>
            <wp:anchor distT="0" distB="0" distL="114300" distR="114300" simplePos="0" relativeHeight="251658243" behindDoc="1" locked="0" layoutInCell="1" allowOverlap="1" wp14:anchorId="32E326ED" wp14:editId="4F592052">
              <wp:simplePos x="0" y="0"/>
              <wp:positionH relativeFrom="page">
                <wp:posOffset>5216045</wp:posOffset>
              </wp:positionH>
              <wp:positionV relativeFrom="page">
                <wp:posOffset>-16881</wp:posOffset>
              </wp:positionV>
              <wp:extent cx="2340000" cy="1213200"/>
              <wp:effectExtent l="0" t="0" r="317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1">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C3D"/>
    <w:multiLevelType w:val="hybridMultilevel"/>
    <w:tmpl w:val="DA66FCCE"/>
    <w:lvl w:ilvl="0" w:tplc="E6E200C4">
      <w:start w:val="4"/>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5E1"/>
    <w:multiLevelType w:val="singleLevel"/>
    <w:tmpl w:val="A10E0976"/>
    <w:lvl w:ilvl="0">
      <w:start w:val="1"/>
      <w:numFmt w:val="decimal"/>
      <w:pStyle w:val="numberlist"/>
      <w:lvlText w:val="(%1)"/>
      <w:lvlJc w:val="left"/>
      <w:pPr>
        <w:tabs>
          <w:tab w:val="num" w:pos="0"/>
        </w:tabs>
        <w:ind w:left="0" w:hanging="360"/>
      </w:pPr>
      <w:rPr>
        <w:rFonts w:cs="Times New Roman" w:hint="default"/>
      </w:rPr>
    </w:lvl>
  </w:abstractNum>
  <w:abstractNum w:abstractNumId="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72780"/>
    <w:multiLevelType w:val="hybridMultilevel"/>
    <w:tmpl w:val="1ECC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5" w15:restartNumberingAfterBreak="0">
    <w:nsid w:val="32756C3E"/>
    <w:multiLevelType w:val="hybridMultilevel"/>
    <w:tmpl w:val="903E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456F1"/>
    <w:multiLevelType w:val="hybridMultilevel"/>
    <w:tmpl w:val="6F84A9DC"/>
    <w:lvl w:ilvl="0" w:tplc="D7DA8670">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AC485C"/>
    <w:multiLevelType w:val="multilevel"/>
    <w:tmpl w:val="687E2FEA"/>
    <w:numStyleLink w:val="AMECHeadings"/>
  </w:abstractNum>
  <w:abstractNum w:abstractNumId="8" w15:restartNumberingAfterBreak="0">
    <w:nsid w:val="55D04EED"/>
    <w:multiLevelType w:val="hybridMultilevel"/>
    <w:tmpl w:val="6D528608"/>
    <w:lvl w:ilvl="0" w:tplc="47A059B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8593C"/>
    <w:multiLevelType w:val="hybridMultilevel"/>
    <w:tmpl w:val="131C7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352210"/>
    <w:multiLevelType w:val="hybridMultilevel"/>
    <w:tmpl w:val="09E61592"/>
    <w:lvl w:ilvl="0" w:tplc="802A3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92D0C"/>
    <w:multiLevelType w:val="hybridMultilevel"/>
    <w:tmpl w:val="CB4E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78FE7124"/>
    <w:multiLevelType w:val="hybridMultilevel"/>
    <w:tmpl w:val="9FD2E034"/>
    <w:lvl w:ilvl="0" w:tplc="E3D27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7B2C2B52"/>
    <w:multiLevelType w:val="hybridMultilevel"/>
    <w:tmpl w:val="6114BB94"/>
    <w:lvl w:ilvl="0" w:tplc="13E0F4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8F5CEA"/>
    <w:multiLevelType w:val="hybridMultilevel"/>
    <w:tmpl w:val="878A4B24"/>
    <w:lvl w:ilvl="0" w:tplc="08090001">
      <w:start w:val="1"/>
      <w:numFmt w:val="bullet"/>
      <w:lvlText w:val=""/>
      <w:lvlJc w:val="left"/>
      <w:pPr>
        <w:ind w:left="915" w:hanging="360"/>
      </w:pPr>
      <w:rPr>
        <w:rFonts w:ascii="Symbol" w:hAnsi="Symbol" w:hint="default"/>
      </w:rPr>
    </w:lvl>
    <w:lvl w:ilvl="1" w:tplc="08090003">
      <w:start w:val="1"/>
      <w:numFmt w:val="bullet"/>
      <w:lvlText w:val="o"/>
      <w:lvlJc w:val="left"/>
      <w:pPr>
        <w:ind w:left="1635" w:hanging="360"/>
      </w:pPr>
      <w:rPr>
        <w:rFonts w:ascii="Courier New" w:hAnsi="Courier New" w:cs="Courier New" w:hint="default"/>
      </w:rPr>
    </w:lvl>
    <w:lvl w:ilvl="2" w:tplc="08090005">
      <w:start w:val="1"/>
      <w:numFmt w:val="bullet"/>
      <w:lvlText w:val=""/>
      <w:lvlJc w:val="left"/>
      <w:pPr>
        <w:ind w:left="2355" w:hanging="360"/>
      </w:pPr>
      <w:rPr>
        <w:rFonts w:ascii="Wingdings" w:hAnsi="Wingdings" w:hint="default"/>
      </w:rPr>
    </w:lvl>
    <w:lvl w:ilvl="3" w:tplc="08090001">
      <w:start w:val="1"/>
      <w:numFmt w:val="bullet"/>
      <w:lvlText w:val=""/>
      <w:lvlJc w:val="left"/>
      <w:pPr>
        <w:ind w:left="3075" w:hanging="360"/>
      </w:pPr>
      <w:rPr>
        <w:rFonts w:ascii="Symbol" w:hAnsi="Symbol" w:hint="default"/>
      </w:rPr>
    </w:lvl>
    <w:lvl w:ilvl="4" w:tplc="08090003">
      <w:start w:val="1"/>
      <w:numFmt w:val="bullet"/>
      <w:lvlText w:val="o"/>
      <w:lvlJc w:val="left"/>
      <w:pPr>
        <w:ind w:left="3795" w:hanging="360"/>
      </w:pPr>
      <w:rPr>
        <w:rFonts w:ascii="Courier New" w:hAnsi="Courier New" w:cs="Courier New" w:hint="default"/>
      </w:rPr>
    </w:lvl>
    <w:lvl w:ilvl="5" w:tplc="08090005">
      <w:start w:val="1"/>
      <w:numFmt w:val="bullet"/>
      <w:lvlText w:val=""/>
      <w:lvlJc w:val="left"/>
      <w:pPr>
        <w:ind w:left="4515" w:hanging="360"/>
      </w:pPr>
      <w:rPr>
        <w:rFonts w:ascii="Wingdings" w:hAnsi="Wingdings" w:hint="default"/>
      </w:rPr>
    </w:lvl>
    <w:lvl w:ilvl="6" w:tplc="08090001">
      <w:start w:val="1"/>
      <w:numFmt w:val="bullet"/>
      <w:lvlText w:val=""/>
      <w:lvlJc w:val="left"/>
      <w:pPr>
        <w:ind w:left="5235" w:hanging="360"/>
      </w:pPr>
      <w:rPr>
        <w:rFonts w:ascii="Symbol" w:hAnsi="Symbol" w:hint="default"/>
      </w:rPr>
    </w:lvl>
    <w:lvl w:ilvl="7" w:tplc="08090003">
      <w:start w:val="1"/>
      <w:numFmt w:val="bullet"/>
      <w:lvlText w:val="o"/>
      <w:lvlJc w:val="left"/>
      <w:pPr>
        <w:ind w:left="5955" w:hanging="360"/>
      </w:pPr>
      <w:rPr>
        <w:rFonts w:ascii="Courier New" w:hAnsi="Courier New" w:cs="Courier New" w:hint="default"/>
      </w:rPr>
    </w:lvl>
    <w:lvl w:ilvl="8" w:tplc="08090005">
      <w:start w:val="1"/>
      <w:numFmt w:val="bullet"/>
      <w:lvlText w:val=""/>
      <w:lvlJc w:val="left"/>
      <w:pPr>
        <w:ind w:left="6675" w:hanging="360"/>
      </w:pPr>
      <w:rPr>
        <w:rFonts w:ascii="Wingdings" w:hAnsi="Wingdings" w:hint="default"/>
      </w:rPr>
    </w:lvl>
  </w:abstractNum>
  <w:num w:numId="1">
    <w:abstractNumId w:val="4"/>
  </w:num>
  <w:num w:numId="2">
    <w:abstractNumId w:val="6"/>
  </w:num>
  <w:num w:numId="3">
    <w:abstractNumId w:val="2"/>
  </w:num>
  <w:num w:numId="4">
    <w:abstractNumId w:val="12"/>
  </w:num>
  <w:num w:numId="5">
    <w:abstractNumId w:val="14"/>
  </w:num>
  <w:num w:numId="6">
    <w:abstractNumId w:val="7"/>
  </w:num>
  <w:num w:numId="7">
    <w:abstractNumId w:val="1"/>
  </w:num>
  <w:num w:numId="8">
    <w:abstractNumId w:val="10"/>
  </w:num>
  <w:num w:numId="9">
    <w:abstractNumId w:val="0"/>
  </w:num>
  <w:num w:numId="10">
    <w:abstractNumId w:val="16"/>
  </w:num>
  <w:num w:numId="11">
    <w:abstractNumId w:val="13"/>
  </w:num>
  <w:num w:numId="12">
    <w:abstractNumId w:val="7"/>
  </w:num>
  <w:num w:numId="13">
    <w:abstractNumId w:val="8"/>
  </w:num>
  <w:num w:numId="14">
    <w:abstractNumId w:val="2"/>
  </w:num>
  <w:num w:numId="15">
    <w:abstractNumId w:val="3"/>
  </w:num>
  <w:num w:numId="16">
    <w:abstractNumId w:val="2"/>
  </w:num>
  <w:num w:numId="17">
    <w:abstractNumId w:val="7"/>
  </w:num>
  <w:num w:numId="18">
    <w:abstractNumId w:val="2"/>
  </w:num>
  <w:num w:numId="19">
    <w:abstractNumId w:val="7"/>
  </w:num>
  <w:num w:numId="20">
    <w:abstractNumId w:val="2"/>
  </w:num>
  <w:num w:numId="21">
    <w:abstractNumId w:val="7"/>
  </w:num>
  <w:num w:numId="22">
    <w:abstractNumId w:val="2"/>
  </w:num>
  <w:num w:numId="23">
    <w:abstractNumId w:val="2"/>
  </w:num>
  <w:num w:numId="24">
    <w:abstractNumId w:val="7"/>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7"/>
  </w:num>
  <w:num w:numId="46">
    <w:abstractNumId w:val="7"/>
  </w:num>
  <w:num w:numId="47">
    <w:abstractNumId w:val="7"/>
  </w:num>
  <w:num w:numId="48">
    <w:abstractNumId w:val="7"/>
  </w:num>
  <w:num w:numId="49">
    <w:abstractNumId w:val="7"/>
  </w:num>
  <w:num w:numId="50">
    <w:abstractNumId w:val="15"/>
  </w:num>
  <w:num w:numId="51">
    <w:abstractNumId w:val="2"/>
  </w:num>
  <w:num w:numId="52">
    <w:abstractNumId w:val="2"/>
  </w:num>
  <w:num w:numId="53">
    <w:abstractNumId w:val="11"/>
  </w:num>
  <w:num w:numId="54">
    <w:abstractNumId w:val="9"/>
  </w:num>
  <w:num w:numId="55">
    <w:abstractNumId w:val="5"/>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Webb, Jo">
    <w15:presenceInfo w15:providerId="None" w15:userId="Webb, J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trackRevisions/>
  <w:defaultTabStop w:val="720"/>
  <w:drawingGridHorizontalSpacing w:val="110"/>
  <w:displayHorizontalDrawingGridEvery w:val="2"/>
  <w:characterSpacingControl w:val="doNotCompress"/>
  <w:hdrShapeDefaults>
    <o:shapedefaults v:ext="edit" spidmax="6145">
      <o:colormru v:ext="edit" colors="#f7f4e1,#e2d58d,#f5f1d7,#e1dcae,#f1eed4,#ebe2af,#f2edce,#ede6b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36"/>
    <w:rsid w:val="00001428"/>
    <w:rsid w:val="00002DD5"/>
    <w:rsid w:val="0000444D"/>
    <w:rsid w:val="00004AE0"/>
    <w:rsid w:val="000054A6"/>
    <w:rsid w:val="00005F6C"/>
    <w:rsid w:val="00005F73"/>
    <w:rsid w:val="000061AB"/>
    <w:rsid w:val="00006A1C"/>
    <w:rsid w:val="00006E51"/>
    <w:rsid w:val="00006FB9"/>
    <w:rsid w:val="00007B54"/>
    <w:rsid w:val="00010093"/>
    <w:rsid w:val="00010881"/>
    <w:rsid w:val="00010B81"/>
    <w:rsid w:val="00011160"/>
    <w:rsid w:val="00011CC2"/>
    <w:rsid w:val="00011D55"/>
    <w:rsid w:val="00011FC1"/>
    <w:rsid w:val="0001477A"/>
    <w:rsid w:val="00015278"/>
    <w:rsid w:val="00016151"/>
    <w:rsid w:val="000177F4"/>
    <w:rsid w:val="000179D4"/>
    <w:rsid w:val="0002127B"/>
    <w:rsid w:val="00021AA9"/>
    <w:rsid w:val="000223BA"/>
    <w:rsid w:val="000226A1"/>
    <w:rsid w:val="00022AF1"/>
    <w:rsid w:val="0002309F"/>
    <w:rsid w:val="00023595"/>
    <w:rsid w:val="00023C07"/>
    <w:rsid w:val="00024C9B"/>
    <w:rsid w:val="00025CCA"/>
    <w:rsid w:val="00026168"/>
    <w:rsid w:val="000264F3"/>
    <w:rsid w:val="00026531"/>
    <w:rsid w:val="00027ADC"/>
    <w:rsid w:val="00027E0A"/>
    <w:rsid w:val="00027EA5"/>
    <w:rsid w:val="000303C4"/>
    <w:rsid w:val="00030689"/>
    <w:rsid w:val="000306CD"/>
    <w:rsid w:val="00031597"/>
    <w:rsid w:val="00031939"/>
    <w:rsid w:val="00031BAC"/>
    <w:rsid w:val="00031F85"/>
    <w:rsid w:val="00033625"/>
    <w:rsid w:val="00034076"/>
    <w:rsid w:val="00034FCC"/>
    <w:rsid w:val="00035971"/>
    <w:rsid w:val="00035C9A"/>
    <w:rsid w:val="00036432"/>
    <w:rsid w:val="00036CDD"/>
    <w:rsid w:val="00036FAC"/>
    <w:rsid w:val="000372EA"/>
    <w:rsid w:val="0003744D"/>
    <w:rsid w:val="00037766"/>
    <w:rsid w:val="00040C8D"/>
    <w:rsid w:val="00041977"/>
    <w:rsid w:val="00041B60"/>
    <w:rsid w:val="0004481F"/>
    <w:rsid w:val="0004483F"/>
    <w:rsid w:val="000450C7"/>
    <w:rsid w:val="000467DD"/>
    <w:rsid w:val="000469E2"/>
    <w:rsid w:val="00047A94"/>
    <w:rsid w:val="00050630"/>
    <w:rsid w:val="00050B23"/>
    <w:rsid w:val="00053307"/>
    <w:rsid w:val="000559AF"/>
    <w:rsid w:val="000559CB"/>
    <w:rsid w:val="00055C0F"/>
    <w:rsid w:val="00056A22"/>
    <w:rsid w:val="00057102"/>
    <w:rsid w:val="00061336"/>
    <w:rsid w:val="000627C6"/>
    <w:rsid w:val="0006285D"/>
    <w:rsid w:val="000629C6"/>
    <w:rsid w:val="00062AC8"/>
    <w:rsid w:val="00062CA0"/>
    <w:rsid w:val="0006362B"/>
    <w:rsid w:val="00064077"/>
    <w:rsid w:val="000666A4"/>
    <w:rsid w:val="00067326"/>
    <w:rsid w:val="00067594"/>
    <w:rsid w:val="00073495"/>
    <w:rsid w:val="00074FFB"/>
    <w:rsid w:val="00075110"/>
    <w:rsid w:val="000752DF"/>
    <w:rsid w:val="00075905"/>
    <w:rsid w:val="00075A69"/>
    <w:rsid w:val="00075FE0"/>
    <w:rsid w:val="000772E0"/>
    <w:rsid w:val="00077731"/>
    <w:rsid w:val="00077F26"/>
    <w:rsid w:val="00077FA5"/>
    <w:rsid w:val="00080222"/>
    <w:rsid w:val="00081889"/>
    <w:rsid w:val="00081D57"/>
    <w:rsid w:val="00082254"/>
    <w:rsid w:val="000822B3"/>
    <w:rsid w:val="00082B2C"/>
    <w:rsid w:val="0008352E"/>
    <w:rsid w:val="0008425E"/>
    <w:rsid w:val="0008482E"/>
    <w:rsid w:val="000855F2"/>
    <w:rsid w:val="00085D4C"/>
    <w:rsid w:val="000860B0"/>
    <w:rsid w:val="00087EC9"/>
    <w:rsid w:val="00090A44"/>
    <w:rsid w:val="00091FBB"/>
    <w:rsid w:val="0009212B"/>
    <w:rsid w:val="000921BD"/>
    <w:rsid w:val="000928DA"/>
    <w:rsid w:val="00092CE0"/>
    <w:rsid w:val="00092E8A"/>
    <w:rsid w:val="000935FA"/>
    <w:rsid w:val="00093ED8"/>
    <w:rsid w:val="00094D82"/>
    <w:rsid w:val="000951C8"/>
    <w:rsid w:val="0009563B"/>
    <w:rsid w:val="000959A8"/>
    <w:rsid w:val="00096505"/>
    <w:rsid w:val="000965DD"/>
    <w:rsid w:val="0009665E"/>
    <w:rsid w:val="00096AD4"/>
    <w:rsid w:val="00096BD5"/>
    <w:rsid w:val="00096D30"/>
    <w:rsid w:val="000A06DF"/>
    <w:rsid w:val="000A2C71"/>
    <w:rsid w:val="000A45F0"/>
    <w:rsid w:val="000A4724"/>
    <w:rsid w:val="000A47E8"/>
    <w:rsid w:val="000A5398"/>
    <w:rsid w:val="000A5E50"/>
    <w:rsid w:val="000A5F86"/>
    <w:rsid w:val="000A6D31"/>
    <w:rsid w:val="000B0609"/>
    <w:rsid w:val="000B0654"/>
    <w:rsid w:val="000B213C"/>
    <w:rsid w:val="000B2254"/>
    <w:rsid w:val="000B2380"/>
    <w:rsid w:val="000B2C8F"/>
    <w:rsid w:val="000B2EBB"/>
    <w:rsid w:val="000B34F0"/>
    <w:rsid w:val="000B541A"/>
    <w:rsid w:val="000B691E"/>
    <w:rsid w:val="000C12C8"/>
    <w:rsid w:val="000C1711"/>
    <w:rsid w:val="000C1AAD"/>
    <w:rsid w:val="000C1CB5"/>
    <w:rsid w:val="000C2236"/>
    <w:rsid w:val="000C2EFB"/>
    <w:rsid w:val="000C4DD4"/>
    <w:rsid w:val="000C4DDB"/>
    <w:rsid w:val="000C5363"/>
    <w:rsid w:val="000C5C73"/>
    <w:rsid w:val="000C7D8F"/>
    <w:rsid w:val="000C7F81"/>
    <w:rsid w:val="000D03A9"/>
    <w:rsid w:val="000D03F5"/>
    <w:rsid w:val="000D0538"/>
    <w:rsid w:val="000D0A05"/>
    <w:rsid w:val="000D1DDB"/>
    <w:rsid w:val="000D1E04"/>
    <w:rsid w:val="000D22E5"/>
    <w:rsid w:val="000D2C48"/>
    <w:rsid w:val="000D409B"/>
    <w:rsid w:val="000D4772"/>
    <w:rsid w:val="000D4C35"/>
    <w:rsid w:val="000D5421"/>
    <w:rsid w:val="000D5721"/>
    <w:rsid w:val="000D5893"/>
    <w:rsid w:val="000D74AA"/>
    <w:rsid w:val="000E09D7"/>
    <w:rsid w:val="000E0B95"/>
    <w:rsid w:val="000E0F9F"/>
    <w:rsid w:val="000E13D0"/>
    <w:rsid w:val="000E1611"/>
    <w:rsid w:val="000E17DA"/>
    <w:rsid w:val="000E287D"/>
    <w:rsid w:val="000E51F3"/>
    <w:rsid w:val="000E61FD"/>
    <w:rsid w:val="000E69E7"/>
    <w:rsid w:val="000E6CAF"/>
    <w:rsid w:val="000F0ABD"/>
    <w:rsid w:val="000F0E78"/>
    <w:rsid w:val="000F12C1"/>
    <w:rsid w:val="000F1472"/>
    <w:rsid w:val="000F18E6"/>
    <w:rsid w:val="000F2484"/>
    <w:rsid w:val="000F2561"/>
    <w:rsid w:val="000F3AA2"/>
    <w:rsid w:val="000F3E2D"/>
    <w:rsid w:val="000F458D"/>
    <w:rsid w:val="000F46B4"/>
    <w:rsid w:val="000F50A6"/>
    <w:rsid w:val="000F525D"/>
    <w:rsid w:val="000F62E8"/>
    <w:rsid w:val="000F6806"/>
    <w:rsid w:val="000F6AA9"/>
    <w:rsid w:val="000F704C"/>
    <w:rsid w:val="000F73AA"/>
    <w:rsid w:val="000F7A49"/>
    <w:rsid w:val="0010008B"/>
    <w:rsid w:val="001004B5"/>
    <w:rsid w:val="00100834"/>
    <w:rsid w:val="00100D71"/>
    <w:rsid w:val="001013C2"/>
    <w:rsid w:val="00101A2C"/>
    <w:rsid w:val="00102273"/>
    <w:rsid w:val="00103AA5"/>
    <w:rsid w:val="00103D07"/>
    <w:rsid w:val="00105344"/>
    <w:rsid w:val="001057ED"/>
    <w:rsid w:val="001059C9"/>
    <w:rsid w:val="00107133"/>
    <w:rsid w:val="00110736"/>
    <w:rsid w:val="001117EA"/>
    <w:rsid w:val="00112CAC"/>
    <w:rsid w:val="001135B5"/>
    <w:rsid w:val="0011394A"/>
    <w:rsid w:val="00113CAE"/>
    <w:rsid w:val="00113F71"/>
    <w:rsid w:val="00114D43"/>
    <w:rsid w:val="001157F2"/>
    <w:rsid w:val="00115D96"/>
    <w:rsid w:val="00115FBB"/>
    <w:rsid w:val="001166B8"/>
    <w:rsid w:val="001169ED"/>
    <w:rsid w:val="00116E93"/>
    <w:rsid w:val="001171DB"/>
    <w:rsid w:val="00117705"/>
    <w:rsid w:val="00117E53"/>
    <w:rsid w:val="00120017"/>
    <w:rsid w:val="0012033A"/>
    <w:rsid w:val="00120830"/>
    <w:rsid w:val="00120834"/>
    <w:rsid w:val="001222DF"/>
    <w:rsid w:val="00122431"/>
    <w:rsid w:val="00122D12"/>
    <w:rsid w:val="00123BDA"/>
    <w:rsid w:val="00124D8B"/>
    <w:rsid w:val="00125782"/>
    <w:rsid w:val="00125803"/>
    <w:rsid w:val="001259F4"/>
    <w:rsid w:val="00126436"/>
    <w:rsid w:val="001267E5"/>
    <w:rsid w:val="001270AB"/>
    <w:rsid w:val="00127729"/>
    <w:rsid w:val="00130D83"/>
    <w:rsid w:val="00131C33"/>
    <w:rsid w:val="00131EB4"/>
    <w:rsid w:val="00132E7A"/>
    <w:rsid w:val="00133918"/>
    <w:rsid w:val="0013396C"/>
    <w:rsid w:val="001342D4"/>
    <w:rsid w:val="00134FC7"/>
    <w:rsid w:val="0013597B"/>
    <w:rsid w:val="001360D2"/>
    <w:rsid w:val="001366F6"/>
    <w:rsid w:val="0013711E"/>
    <w:rsid w:val="001407CD"/>
    <w:rsid w:val="00140EE8"/>
    <w:rsid w:val="001420A3"/>
    <w:rsid w:val="00142C83"/>
    <w:rsid w:val="00143108"/>
    <w:rsid w:val="001433C4"/>
    <w:rsid w:val="001447D0"/>
    <w:rsid w:val="00144E5A"/>
    <w:rsid w:val="00146197"/>
    <w:rsid w:val="00146F24"/>
    <w:rsid w:val="00147AC7"/>
    <w:rsid w:val="00147DEF"/>
    <w:rsid w:val="00151A89"/>
    <w:rsid w:val="00152157"/>
    <w:rsid w:val="00152880"/>
    <w:rsid w:val="00152BAD"/>
    <w:rsid w:val="001532D8"/>
    <w:rsid w:val="00153395"/>
    <w:rsid w:val="001537EF"/>
    <w:rsid w:val="00153C6C"/>
    <w:rsid w:val="00154194"/>
    <w:rsid w:val="001548A3"/>
    <w:rsid w:val="00154A21"/>
    <w:rsid w:val="0015648A"/>
    <w:rsid w:val="00156C49"/>
    <w:rsid w:val="00156C6A"/>
    <w:rsid w:val="00157054"/>
    <w:rsid w:val="001570AB"/>
    <w:rsid w:val="001600C7"/>
    <w:rsid w:val="00160784"/>
    <w:rsid w:val="0016079A"/>
    <w:rsid w:val="00160DB7"/>
    <w:rsid w:val="00161409"/>
    <w:rsid w:val="00161FCC"/>
    <w:rsid w:val="0016236D"/>
    <w:rsid w:val="00162712"/>
    <w:rsid w:val="001627CA"/>
    <w:rsid w:val="001633E9"/>
    <w:rsid w:val="001634A3"/>
    <w:rsid w:val="00163E93"/>
    <w:rsid w:val="001646FB"/>
    <w:rsid w:val="00164D72"/>
    <w:rsid w:val="00165A50"/>
    <w:rsid w:val="00165CA3"/>
    <w:rsid w:val="00165D53"/>
    <w:rsid w:val="00166380"/>
    <w:rsid w:val="001664AA"/>
    <w:rsid w:val="00166A12"/>
    <w:rsid w:val="001670B2"/>
    <w:rsid w:val="00170790"/>
    <w:rsid w:val="001708E2"/>
    <w:rsid w:val="00170A88"/>
    <w:rsid w:val="00170F27"/>
    <w:rsid w:val="001717C2"/>
    <w:rsid w:val="00172477"/>
    <w:rsid w:val="001727DB"/>
    <w:rsid w:val="00172987"/>
    <w:rsid w:val="00172B5A"/>
    <w:rsid w:val="00172BA5"/>
    <w:rsid w:val="00172BF8"/>
    <w:rsid w:val="001734B3"/>
    <w:rsid w:val="001736C1"/>
    <w:rsid w:val="00173F0D"/>
    <w:rsid w:val="001749DE"/>
    <w:rsid w:val="00176225"/>
    <w:rsid w:val="00176688"/>
    <w:rsid w:val="00176C7E"/>
    <w:rsid w:val="0017783B"/>
    <w:rsid w:val="00177C1F"/>
    <w:rsid w:val="001803D3"/>
    <w:rsid w:val="00180DD7"/>
    <w:rsid w:val="001817CA"/>
    <w:rsid w:val="00182424"/>
    <w:rsid w:val="00182994"/>
    <w:rsid w:val="001839D7"/>
    <w:rsid w:val="00183AAD"/>
    <w:rsid w:val="001844D6"/>
    <w:rsid w:val="00184D3B"/>
    <w:rsid w:val="0018543D"/>
    <w:rsid w:val="00185F16"/>
    <w:rsid w:val="001861E9"/>
    <w:rsid w:val="0018695D"/>
    <w:rsid w:val="001873DF"/>
    <w:rsid w:val="0018752F"/>
    <w:rsid w:val="001875CE"/>
    <w:rsid w:val="00187885"/>
    <w:rsid w:val="00190374"/>
    <w:rsid w:val="00190C84"/>
    <w:rsid w:val="00191F6B"/>
    <w:rsid w:val="0019258B"/>
    <w:rsid w:val="0019267E"/>
    <w:rsid w:val="001929F7"/>
    <w:rsid w:val="0019375F"/>
    <w:rsid w:val="00193900"/>
    <w:rsid w:val="00193A34"/>
    <w:rsid w:val="00194B2F"/>
    <w:rsid w:val="0019574D"/>
    <w:rsid w:val="00195E47"/>
    <w:rsid w:val="001963FF"/>
    <w:rsid w:val="0019763B"/>
    <w:rsid w:val="001A0EE4"/>
    <w:rsid w:val="001A1934"/>
    <w:rsid w:val="001A1AFB"/>
    <w:rsid w:val="001A1B9F"/>
    <w:rsid w:val="001A24E8"/>
    <w:rsid w:val="001A30EE"/>
    <w:rsid w:val="001A32F3"/>
    <w:rsid w:val="001A35C2"/>
    <w:rsid w:val="001A3DEE"/>
    <w:rsid w:val="001A428D"/>
    <w:rsid w:val="001A4B12"/>
    <w:rsid w:val="001A50FA"/>
    <w:rsid w:val="001A602D"/>
    <w:rsid w:val="001A65F7"/>
    <w:rsid w:val="001A6901"/>
    <w:rsid w:val="001A6A1A"/>
    <w:rsid w:val="001A6C79"/>
    <w:rsid w:val="001B05D3"/>
    <w:rsid w:val="001B0BF6"/>
    <w:rsid w:val="001B0E3F"/>
    <w:rsid w:val="001B173E"/>
    <w:rsid w:val="001B1814"/>
    <w:rsid w:val="001B2010"/>
    <w:rsid w:val="001B2298"/>
    <w:rsid w:val="001B2328"/>
    <w:rsid w:val="001B24F8"/>
    <w:rsid w:val="001B2E8D"/>
    <w:rsid w:val="001B32D7"/>
    <w:rsid w:val="001B4C65"/>
    <w:rsid w:val="001B4CDF"/>
    <w:rsid w:val="001B4EAA"/>
    <w:rsid w:val="001B5266"/>
    <w:rsid w:val="001B5D76"/>
    <w:rsid w:val="001B734C"/>
    <w:rsid w:val="001B7D80"/>
    <w:rsid w:val="001C031E"/>
    <w:rsid w:val="001C08C1"/>
    <w:rsid w:val="001C0DAD"/>
    <w:rsid w:val="001C1122"/>
    <w:rsid w:val="001C2ACF"/>
    <w:rsid w:val="001C2D05"/>
    <w:rsid w:val="001C2F16"/>
    <w:rsid w:val="001C463A"/>
    <w:rsid w:val="001C4919"/>
    <w:rsid w:val="001C4AD8"/>
    <w:rsid w:val="001C5CBA"/>
    <w:rsid w:val="001C5D5B"/>
    <w:rsid w:val="001C678D"/>
    <w:rsid w:val="001C67BF"/>
    <w:rsid w:val="001C7116"/>
    <w:rsid w:val="001C7221"/>
    <w:rsid w:val="001D0029"/>
    <w:rsid w:val="001D0D06"/>
    <w:rsid w:val="001D0F4C"/>
    <w:rsid w:val="001D20E1"/>
    <w:rsid w:val="001D2481"/>
    <w:rsid w:val="001D37A2"/>
    <w:rsid w:val="001D517A"/>
    <w:rsid w:val="001D53D3"/>
    <w:rsid w:val="001D61BA"/>
    <w:rsid w:val="001D69D3"/>
    <w:rsid w:val="001E083F"/>
    <w:rsid w:val="001E0CCF"/>
    <w:rsid w:val="001E15BA"/>
    <w:rsid w:val="001E28AB"/>
    <w:rsid w:val="001E361B"/>
    <w:rsid w:val="001E43E5"/>
    <w:rsid w:val="001E46A5"/>
    <w:rsid w:val="001E5A58"/>
    <w:rsid w:val="001E60C5"/>
    <w:rsid w:val="001E6B77"/>
    <w:rsid w:val="001E7149"/>
    <w:rsid w:val="001F0212"/>
    <w:rsid w:val="001F0A91"/>
    <w:rsid w:val="001F0D16"/>
    <w:rsid w:val="001F1EE0"/>
    <w:rsid w:val="001F3971"/>
    <w:rsid w:val="001F39A0"/>
    <w:rsid w:val="001F429D"/>
    <w:rsid w:val="001F4D80"/>
    <w:rsid w:val="001F4F45"/>
    <w:rsid w:val="001F508A"/>
    <w:rsid w:val="001F5EB6"/>
    <w:rsid w:val="001F6E99"/>
    <w:rsid w:val="001F7984"/>
    <w:rsid w:val="001F7C5F"/>
    <w:rsid w:val="002004B5"/>
    <w:rsid w:val="002014A1"/>
    <w:rsid w:val="0020360E"/>
    <w:rsid w:val="00204558"/>
    <w:rsid w:val="002049F3"/>
    <w:rsid w:val="00207A3C"/>
    <w:rsid w:val="00207C47"/>
    <w:rsid w:val="00211151"/>
    <w:rsid w:val="00212402"/>
    <w:rsid w:val="00212438"/>
    <w:rsid w:val="002127DF"/>
    <w:rsid w:val="00212813"/>
    <w:rsid w:val="0021283E"/>
    <w:rsid w:val="00212FFB"/>
    <w:rsid w:val="0021388B"/>
    <w:rsid w:val="002144BE"/>
    <w:rsid w:val="002166ED"/>
    <w:rsid w:val="00216713"/>
    <w:rsid w:val="00216C7E"/>
    <w:rsid w:val="00216E00"/>
    <w:rsid w:val="00217C8F"/>
    <w:rsid w:val="00220485"/>
    <w:rsid w:val="002208D8"/>
    <w:rsid w:val="0022181B"/>
    <w:rsid w:val="00221E7F"/>
    <w:rsid w:val="00222559"/>
    <w:rsid w:val="0022295B"/>
    <w:rsid w:val="00222CB7"/>
    <w:rsid w:val="002238C2"/>
    <w:rsid w:val="00226286"/>
    <w:rsid w:val="002262C6"/>
    <w:rsid w:val="00226B6C"/>
    <w:rsid w:val="002275BD"/>
    <w:rsid w:val="002275E0"/>
    <w:rsid w:val="002276F8"/>
    <w:rsid w:val="00227781"/>
    <w:rsid w:val="00227D81"/>
    <w:rsid w:val="0023026C"/>
    <w:rsid w:val="00230B07"/>
    <w:rsid w:val="00230CE1"/>
    <w:rsid w:val="00231E9B"/>
    <w:rsid w:val="0023220B"/>
    <w:rsid w:val="002338DB"/>
    <w:rsid w:val="00235A22"/>
    <w:rsid w:val="0023766E"/>
    <w:rsid w:val="00237780"/>
    <w:rsid w:val="002400B0"/>
    <w:rsid w:val="0024019F"/>
    <w:rsid w:val="0024057D"/>
    <w:rsid w:val="00240EAB"/>
    <w:rsid w:val="002412AA"/>
    <w:rsid w:val="002414E5"/>
    <w:rsid w:val="00241A45"/>
    <w:rsid w:val="0024420F"/>
    <w:rsid w:val="00244372"/>
    <w:rsid w:val="002448AE"/>
    <w:rsid w:val="00244BB8"/>
    <w:rsid w:val="002459E7"/>
    <w:rsid w:val="00246FA5"/>
    <w:rsid w:val="0024795C"/>
    <w:rsid w:val="00250101"/>
    <w:rsid w:val="002501DA"/>
    <w:rsid w:val="00250231"/>
    <w:rsid w:val="00250378"/>
    <w:rsid w:val="0025095F"/>
    <w:rsid w:val="00250FFC"/>
    <w:rsid w:val="0025199A"/>
    <w:rsid w:val="00251DCA"/>
    <w:rsid w:val="0025300D"/>
    <w:rsid w:val="002530EF"/>
    <w:rsid w:val="00253F21"/>
    <w:rsid w:val="00254CD8"/>
    <w:rsid w:val="00256204"/>
    <w:rsid w:val="00256842"/>
    <w:rsid w:val="00256880"/>
    <w:rsid w:val="0026058A"/>
    <w:rsid w:val="00260713"/>
    <w:rsid w:val="00261B59"/>
    <w:rsid w:val="0026272E"/>
    <w:rsid w:val="00263B41"/>
    <w:rsid w:val="0026403A"/>
    <w:rsid w:val="00264F18"/>
    <w:rsid w:val="00265181"/>
    <w:rsid w:val="00265956"/>
    <w:rsid w:val="00265D2D"/>
    <w:rsid w:val="00266160"/>
    <w:rsid w:val="0027020F"/>
    <w:rsid w:val="00271039"/>
    <w:rsid w:val="0027178C"/>
    <w:rsid w:val="002717AA"/>
    <w:rsid w:val="0027193B"/>
    <w:rsid w:val="00271AA1"/>
    <w:rsid w:val="00271DA6"/>
    <w:rsid w:val="00272568"/>
    <w:rsid w:val="00272634"/>
    <w:rsid w:val="00274231"/>
    <w:rsid w:val="00274837"/>
    <w:rsid w:val="00274872"/>
    <w:rsid w:val="00274E15"/>
    <w:rsid w:val="00275320"/>
    <w:rsid w:val="00275E95"/>
    <w:rsid w:val="002760E6"/>
    <w:rsid w:val="00276E56"/>
    <w:rsid w:val="00277A80"/>
    <w:rsid w:val="002801CD"/>
    <w:rsid w:val="002802EB"/>
    <w:rsid w:val="00280D3D"/>
    <w:rsid w:val="00281E4F"/>
    <w:rsid w:val="002829F7"/>
    <w:rsid w:val="00282FA8"/>
    <w:rsid w:val="0028315C"/>
    <w:rsid w:val="002831B7"/>
    <w:rsid w:val="0028354D"/>
    <w:rsid w:val="0028384A"/>
    <w:rsid w:val="0028441F"/>
    <w:rsid w:val="00285183"/>
    <w:rsid w:val="0028634C"/>
    <w:rsid w:val="00286849"/>
    <w:rsid w:val="00286A49"/>
    <w:rsid w:val="00287405"/>
    <w:rsid w:val="002876CA"/>
    <w:rsid w:val="002900F8"/>
    <w:rsid w:val="002901AD"/>
    <w:rsid w:val="00290361"/>
    <w:rsid w:val="002906D1"/>
    <w:rsid w:val="00291286"/>
    <w:rsid w:val="00291638"/>
    <w:rsid w:val="002926F7"/>
    <w:rsid w:val="00292AAA"/>
    <w:rsid w:val="00292B8C"/>
    <w:rsid w:val="00292E9F"/>
    <w:rsid w:val="00293241"/>
    <w:rsid w:val="002938E5"/>
    <w:rsid w:val="0029437E"/>
    <w:rsid w:val="0029489B"/>
    <w:rsid w:val="00296C32"/>
    <w:rsid w:val="0029712A"/>
    <w:rsid w:val="0029796D"/>
    <w:rsid w:val="00297BA2"/>
    <w:rsid w:val="002A052C"/>
    <w:rsid w:val="002A0CA5"/>
    <w:rsid w:val="002A0ECD"/>
    <w:rsid w:val="002A14F2"/>
    <w:rsid w:val="002A15F6"/>
    <w:rsid w:val="002A1A97"/>
    <w:rsid w:val="002A3967"/>
    <w:rsid w:val="002A3BC4"/>
    <w:rsid w:val="002A4225"/>
    <w:rsid w:val="002A5CD6"/>
    <w:rsid w:val="002A7643"/>
    <w:rsid w:val="002B0091"/>
    <w:rsid w:val="002B010D"/>
    <w:rsid w:val="002B01B7"/>
    <w:rsid w:val="002B0AC6"/>
    <w:rsid w:val="002B1821"/>
    <w:rsid w:val="002B1A6B"/>
    <w:rsid w:val="002B2408"/>
    <w:rsid w:val="002B262D"/>
    <w:rsid w:val="002B2783"/>
    <w:rsid w:val="002B43EA"/>
    <w:rsid w:val="002B4C0C"/>
    <w:rsid w:val="002B508F"/>
    <w:rsid w:val="002B5B5D"/>
    <w:rsid w:val="002B66F7"/>
    <w:rsid w:val="002B6B77"/>
    <w:rsid w:val="002B74A1"/>
    <w:rsid w:val="002B757E"/>
    <w:rsid w:val="002B77D3"/>
    <w:rsid w:val="002C06A3"/>
    <w:rsid w:val="002C1DB8"/>
    <w:rsid w:val="002C21BE"/>
    <w:rsid w:val="002C3913"/>
    <w:rsid w:val="002C4901"/>
    <w:rsid w:val="002C5445"/>
    <w:rsid w:val="002C54FE"/>
    <w:rsid w:val="002C5CA1"/>
    <w:rsid w:val="002C686E"/>
    <w:rsid w:val="002C6B72"/>
    <w:rsid w:val="002D0895"/>
    <w:rsid w:val="002D29F2"/>
    <w:rsid w:val="002D34EC"/>
    <w:rsid w:val="002D3C8F"/>
    <w:rsid w:val="002D47A4"/>
    <w:rsid w:val="002D4C99"/>
    <w:rsid w:val="002D5DAD"/>
    <w:rsid w:val="002D65CB"/>
    <w:rsid w:val="002D66F8"/>
    <w:rsid w:val="002D74D2"/>
    <w:rsid w:val="002D7578"/>
    <w:rsid w:val="002E09AE"/>
    <w:rsid w:val="002E0BBD"/>
    <w:rsid w:val="002E12AD"/>
    <w:rsid w:val="002E1790"/>
    <w:rsid w:val="002E1C3A"/>
    <w:rsid w:val="002E1CEB"/>
    <w:rsid w:val="002E227D"/>
    <w:rsid w:val="002E2D4A"/>
    <w:rsid w:val="002E31E0"/>
    <w:rsid w:val="002E59A4"/>
    <w:rsid w:val="002E685F"/>
    <w:rsid w:val="002F160C"/>
    <w:rsid w:val="002F1B29"/>
    <w:rsid w:val="002F22A7"/>
    <w:rsid w:val="002F2323"/>
    <w:rsid w:val="002F2421"/>
    <w:rsid w:val="002F2F90"/>
    <w:rsid w:val="002F305A"/>
    <w:rsid w:val="002F3326"/>
    <w:rsid w:val="002F3B17"/>
    <w:rsid w:val="002F4083"/>
    <w:rsid w:val="002F45EB"/>
    <w:rsid w:val="002F4BBE"/>
    <w:rsid w:val="002F4BF9"/>
    <w:rsid w:val="002F4CD9"/>
    <w:rsid w:val="002F559E"/>
    <w:rsid w:val="002F5B19"/>
    <w:rsid w:val="002F67AE"/>
    <w:rsid w:val="002F74FA"/>
    <w:rsid w:val="002F7807"/>
    <w:rsid w:val="0030009D"/>
    <w:rsid w:val="003010A7"/>
    <w:rsid w:val="0030169D"/>
    <w:rsid w:val="00301F47"/>
    <w:rsid w:val="00302003"/>
    <w:rsid w:val="003023C9"/>
    <w:rsid w:val="00302D31"/>
    <w:rsid w:val="003037E8"/>
    <w:rsid w:val="0030387D"/>
    <w:rsid w:val="00303DE4"/>
    <w:rsid w:val="00304A21"/>
    <w:rsid w:val="0030547B"/>
    <w:rsid w:val="00306B8E"/>
    <w:rsid w:val="00306FA3"/>
    <w:rsid w:val="003105DE"/>
    <w:rsid w:val="003106EB"/>
    <w:rsid w:val="00310BCD"/>
    <w:rsid w:val="0031176F"/>
    <w:rsid w:val="00311B9E"/>
    <w:rsid w:val="00311C28"/>
    <w:rsid w:val="003128F6"/>
    <w:rsid w:val="00312B5D"/>
    <w:rsid w:val="00313CAD"/>
    <w:rsid w:val="00314B66"/>
    <w:rsid w:val="003158FD"/>
    <w:rsid w:val="00315E0E"/>
    <w:rsid w:val="00316AF2"/>
    <w:rsid w:val="00316C13"/>
    <w:rsid w:val="00316DF5"/>
    <w:rsid w:val="00317915"/>
    <w:rsid w:val="00320B0D"/>
    <w:rsid w:val="00320BD9"/>
    <w:rsid w:val="00322AAD"/>
    <w:rsid w:val="00322BA4"/>
    <w:rsid w:val="00323F6C"/>
    <w:rsid w:val="003241FB"/>
    <w:rsid w:val="0032438A"/>
    <w:rsid w:val="003251DF"/>
    <w:rsid w:val="003255E8"/>
    <w:rsid w:val="003258EA"/>
    <w:rsid w:val="003274F7"/>
    <w:rsid w:val="00327B96"/>
    <w:rsid w:val="00330337"/>
    <w:rsid w:val="00330F02"/>
    <w:rsid w:val="00331BE0"/>
    <w:rsid w:val="00332FBD"/>
    <w:rsid w:val="00333136"/>
    <w:rsid w:val="0033323A"/>
    <w:rsid w:val="00333C3F"/>
    <w:rsid w:val="00334866"/>
    <w:rsid w:val="003349BC"/>
    <w:rsid w:val="00336180"/>
    <w:rsid w:val="003364D3"/>
    <w:rsid w:val="0033721D"/>
    <w:rsid w:val="00337B69"/>
    <w:rsid w:val="00340121"/>
    <w:rsid w:val="0034023F"/>
    <w:rsid w:val="00340C4D"/>
    <w:rsid w:val="003425FD"/>
    <w:rsid w:val="00342910"/>
    <w:rsid w:val="00344151"/>
    <w:rsid w:val="00344AF3"/>
    <w:rsid w:val="00346223"/>
    <w:rsid w:val="003463F0"/>
    <w:rsid w:val="00346765"/>
    <w:rsid w:val="00346FBF"/>
    <w:rsid w:val="00347E25"/>
    <w:rsid w:val="00347ECE"/>
    <w:rsid w:val="003500E1"/>
    <w:rsid w:val="003505CC"/>
    <w:rsid w:val="00350ABD"/>
    <w:rsid w:val="00351264"/>
    <w:rsid w:val="00351418"/>
    <w:rsid w:val="003523E9"/>
    <w:rsid w:val="00352D26"/>
    <w:rsid w:val="00353576"/>
    <w:rsid w:val="00353DBF"/>
    <w:rsid w:val="00355854"/>
    <w:rsid w:val="00355BBC"/>
    <w:rsid w:val="00355C3F"/>
    <w:rsid w:val="00355CB6"/>
    <w:rsid w:val="00355D03"/>
    <w:rsid w:val="00356E81"/>
    <w:rsid w:val="0035771F"/>
    <w:rsid w:val="0036043F"/>
    <w:rsid w:val="00360898"/>
    <w:rsid w:val="003609E7"/>
    <w:rsid w:val="003612F9"/>
    <w:rsid w:val="003614C1"/>
    <w:rsid w:val="00361888"/>
    <w:rsid w:val="00361C63"/>
    <w:rsid w:val="00362047"/>
    <w:rsid w:val="00362FC1"/>
    <w:rsid w:val="00363B16"/>
    <w:rsid w:val="00363C24"/>
    <w:rsid w:val="0036422E"/>
    <w:rsid w:val="0036633E"/>
    <w:rsid w:val="00366E34"/>
    <w:rsid w:val="003670B0"/>
    <w:rsid w:val="00367B08"/>
    <w:rsid w:val="003703E1"/>
    <w:rsid w:val="0037175B"/>
    <w:rsid w:val="0037194B"/>
    <w:rsid w:val="00372331"/>
    <w:rsid w:val="003739DA"/>
    <w:rsid w:val="00374885"/>
    <w:rsid w:val="00375EFF"/>
    <w:rsid w:val="003765F1"/>
    <w:rsid w:val="003773A0"/>
    <w:rsid w:val="00377DFC"/>
    <w:rsid w:val="00377E0B"/>
    <w:rsid w:val="00380EF2"/>
    <w:rsid w:val="00381B3A"/>
    <w:rsid w:val="00381C1A"/>
    <w:rsid w:val="003836AF"/>
    <w:rsid w:val="00384B80"/>
    <w:rsid w:val="00385E8C"/>
    <w:rsid w:val="003862C3"/>
    <w:rsid w:val="003869D5"/>
    <w:rsid w:val="00386BE0"/>
    <w:rsid w:val="00387605"/>
    <w:rsid w:val="00387E70"/>
    <w:rsid w:val="003906E3"/>
    <w:rsid w:val="00390A2F"/>
    <w:rsid w:val="00390CA8"/>
    <w:rsid w:val="00391656"/>
    <w:rsid w:val="00392593"/>
    <w:rsid w:val="003927B7"/>
    <w:rsid w:val="00392AC1"/>
    <w:rsid w:val="00393AC4"/>
    <w:rsid w:val="00395966"/>
    <w:rsid w:val="00395B3E"/>
    <w:rsid w:val="00396597"/>
    <w:rsid w:val="0039680F"/>
    <w:rsid w:val="00396F31"/>
    <w:rsid w:val="003A03E7"/>
    <w:rsid w:val="003A040A"/>
    <w:rsid w:val="003A051E"/>
    <w:rsid w:val="003A07E2"/>
    <w:rsid w:val="003A0B98"/>
    <w:rsid w:val="003A1759"/>
    <w:rsid w:val="003A2678"/>
    <w:rsid w:val="003A397F"/>
    <w:rsid w:val="003A3CE2"/>
    <w:rsid w:val="003A5607"/>
    <w:rsid w:val="003A6305"/>
    <w:rsid w:val="003A669C"/>
    <w:rsid w:val="003A6838"/>
    <w:rsid w:val="003A70E0"/>
    <w:rsid w:val="003A7C65"/>
    <w:rsid w:val="003B0C0B"/>
    <w:rsid w:val="003B0E34"/>
    <w:rsid w:val="003B1A2A"/>
    <w:rsid w:val="003B280C"/>
    <w:rsid w:val="003B2870"/>
    <w:rsid w:val="003B2F29"/>
    <w:rsid w:val="003B3074"/>
    <w:rsid w:val="003B4246"/>
    <w:rsid w:val="003B48E7"/>
    <w:rsid w:val="003B5135"/>
    <w:rsid w:val="003B5DF8"/>
    <w:rsid w:val="003B6455"/>
    <w:rsid w:val="003B657A"/>
    <w:rsid w:val="003B72FB"/>
    <w:rsid w:val="003B75D5"/>
    <w:rsid w:val="003C0038"/>
    <w:rsid w:val="003C0E3C"/>
    <w:rsid w:val="003C0F90"/>
    <w:rsid w:val="003C1436"/>
    <w:rsid w:val="003C17CB"/>
    <w:rsid w:val="003C2561"/>
    <w:rsid w:val="003C3259"/>
    <w:rsid w:val="003C3294"/>
    <w:rsid w:val="003C4B33"/>
    <w:rsid w:val="003C6751"/>
    <w:rsid w:val="003C7431"/>
    <w:rsid w:val="003D074F"/>
    <w:rsid w:val="003D1B2B"/>
    <w:rsid w:val="003D30DB"/>
    <w:rsid w:val="003D32BA"/>
    <w:rsid w:val="003D37E2"/>
    <w:rsid w:val="003D5F6D"/>
    <w:rsid w:val="003D6862"/>
    <w:rsid w:val="003D6969"/>
    <w:rsid w:val="003D6C8A"/>
    <w:rsid w:val="003D6D2D"/>
    <w:rsid w:val="003D7C7B"/>
    <w:rsid w:val="003E0EB0"/>
    <w:rsid w:val="003E1E96"/>
    <w:rsid w:val="003E2272"/>
    <w:rsid w:val="003E33C1"/>
    <w:rsid w:val="003E43D4"/>
    <w:rsid w:val="003E5588"/>
    <w:rsid w:val="003E5F78"/>
    <w:rsid w:val="003E6724"/>
    <w:rsid w:val="003E68F2"/>
    <w:rsid w:val="003E6AB7"/>
    <w:rsid w:val="003E75B7"/>
    <w:rsid w:val="003F0301"/>
    <w:rsid w:val="003F0572"/>
    <w:rsid w:val="003F0E29"/>
    <w:rsid w:val="003F1B07"/>
    <w:rsid w:val="003F1B9C"/>
    <w:rsid w:val="003F2320"/>
    <w:rsid w:val="003F2D6D"/>
    <w:rsid w:val="003F33B8"/>
    <w:rsid w:val="003F366A"/>
    <w:rsid w:val="003F367E"/>
    <w:rsid w:val="003F430E"/>
    <w:rsid w:val="003F49D4"/>
    <w:rsid w:val="003F4A93"/>
    <w:rsid w:val="003F5619"/>
    <w:rsid w:val="003F5991"/>
    <w:rsid w:val="003F6424"/>
    <w:rsid w:val="003F7125"/>
    <w:rsid w:val="003F7A47"/>
    <w:rsid w:val="00400F15"/>
    <w:rsid w:val="004011ED"/>
    <w:rsid w:val="004014F9"/>
    <w:rsid w:val="00401E19"/>
    <w:rsid w:val="00401E7D"/>
    <w:rsid w:val="00401F57"/>
    <w:rsid w:val="00402650"/>
    <w:rsid w:val="004031E2"/>
    <w:rsid w:val="00403481"/>
    <w:rsid w:val="00403993"/>
    <w:rsid w:val="00404619"/>
    <w:rsid w:val="0040470E"/>
    <w:rsid w:val="004056C6"/>
    <w:rsid w:val="004072C5"/>
    <w:rsid w:val="004078DD"/>
    <w:rsid w:val="00410AD1"/>
    <w:rsid w:val="00410D99"/>
    <w:rsid w:val="00410FEC"/>
    <w:rsid w:val="00411D64"/>
    <w:rsid w:val="0041229D"/>
    <w:rsid w:val="0041252B"/>
    <w:rsid w:val="00412DA9"/>
    <w:rsid w:val="004130F1"/>
    <w:rsid w:val="00414825"/>
    <w:rsid w:val="00414C92"/>
    <w:rsid w:val="00416DB1"/>
    <w:rsid w:val="00417150"/>
    <w:rsid w:val="0042080B"/>
    <w:rsid w:val="00420E9D"/>
    <w:rsid w:val="004214B5"/>
    <w:rsid w:val="00423E78"/>
    <w:rsid w:val="00423FB6"/>
    <w:rsid w:val="00424004"/>
    <w:rsid w:val="004262DE"/>
    <w:rsid w:val="004266BE"/>
    <w:rsid w:val="00426D03"/>
    <w:rsid w:val="00427564"/>
    <w:rsid w:val="00430349"/>
    <w:rsid w:val="004313D3"/>
    <w:rsid w:val="00431DB2"/>
    <w:rsid w:val="0043244F"/>
    <w:rsid w:val="00432904"/>
    <w:rsid w:val="00432C55"/>
    <w:rsid w:val="004333F1"/>
    <w:rsid w:val="004337B8"/>
    <w:rsid w:val="0043381F"/>
    <w:rsid w:val="00434396"/>
    <w:rsid w:val="004349A6"/>
    <w:rsid w:val="00435809"/>
    <w:rsid w:val="00435838"/>
    <w:rsid w:val="004361B0"/>
    <w:rsid w:val="004370A1"/>
    <w:rsid w:val="004379FE"/>
    <w:rsid w:val="00437CDA"/>
    <w:rsid w:val="00437D5F"/>
    <w:rsid w:val="00440045"/>
    <w:rsid w:val="0044151D"/>
    <w:rsid w:val="00442132"/>
    <w:rsid w:val="0044251A"/>
    <w:rsid w:val="00442855"/>
    <w:rsid w:val="00443852"/>
    <w:rsid w:val="00444A1F"/>
    <w:rsid w:val="004459F6"/>
    <w:rsid w:val="0044790B"/>
    <w:rsid w:val="00447D1B"/>
    <w:rsid w:val="00450205"/>
    <w:rsid w:val="00450A22"/>
    <w:rsid w:val="0045262E"/>
    <w:rsid w:val="004531E6"/>
    <w:rsid w:val="004535F8"/>
    <w:rsid w:val="0045393A"/>
    <w:rsid w:val="00453DA4"/>
    <w:rsid w:val="00454583"/>
    <w:rsid w:val="00455137"/>
    <w:rsid w:val="00456BB6"/>
    <w:rsid w:val="004574A8"/>
    <w:rsid w:val="0045779A"/>
    <w:rsid w:val="00460032"/>
    <w:rsid w:val="00460458"/>
    <w:rsid w:val="0046128A"/>
    <w:rsid w:val="00461614"/>
    <w:rsid w:val="004616E4"/>
    <w:rsid w:val="00461D0F"/>
    <w:rsid w:val="004622F5"/>
    <w:rsid w:val="00463B98"/>
    <w:rsid w:val="00464BF3"/>
    <w:rsid w:val="00464D98"/>
    <w:rsid w:val="00465198"/>
    <w:rsid w:val="004652C7"/>
    <w:rsid w:val="00465B0D"/>
    <w:rsid w:val="00466B7D"/>
    <w:rsid w:val="0047022D"/>
    <w:rsid w:val="00471507"/>
    <w:rsid w:val="004718DA"/>
    <w:rsid w:val="0047266D"/>
    <w:rsid w:val="0047306D"/>
    <w:rsid w:val="004733A6"/>
    <w:rsid w:val="004747C2"/>
    <w:rsid w:val="004749D6"/>
    <w:rsid w:val="00475209"/>
    <w:rsid w:val="004753A4"/>
    <w:rsid w:val="00476371"/>
    <w:rsid w:val="00476D10"/>
    <w:rsid w:val="00477B46"/>
    <w:rsid w:val="00481A95"/>
    <w:rsid w:val="00483C74"/>
    <w:rsid w:val="0048433B"/>
    <w:rsid w:val="00484D16"/>
    <w:rsid w:val="00486269"/>
    <w:rsid w:val="00486A24"/>
    <w:rsid w:val="00486AB7"/>
    <w:rsid w:val="00490D04"/>
    <w:rsid w:val="004919D5"/>
    <w:rsid w:val="00491E72"/>
    <w:rsid w:val="0049231C"/>
    <w:rsid w:val="00492929"/>
    <w:rsid w:val="00492DD0"/>
    <w:rsid w:val="00492DF0"/>
    <w:rsid w:val="004932F4"/>
    <w:rsid w:val="00493519"/>
    <w:rsid w:val="004939EF"/>
    <w:rsid w:val="00495808"/>
    <w:rsid w:val="00495CFB"/>
    <w:rsid w:val="00496DA0"/>
    <w:rsid w:val="004A004D"/>
    <w:rsid w:val="004A00C1"/>
    <w:rsid w:val="004A05BB"/>
    <w:rsid w:val="004A05EB"/>
    <w:rsid w:val="004A145C"/>
    <w:rsid w:val="004A303F"/>
    <w:rsid w:val="004A384D"/>
    <w:rsid w:val="004A5CC9"/>
    <w:rsid w:val="004A6AD9"/>
    <w:rsid w:val="004A6BA9"/>
    <w:rsid w:val="004A6DEB"/>
    <w:rsid w:val="004A70EA"/>
    <w:rsid w:val="004A758F"/>
    <w:rsid w:val="004A7D95"/>
    <w:rsid w:val="004B052D"/>
    <w:rsid w:val="004B0D91"/>
    <w:rsid w:val="004B11CA"/>
    <w:rsid w:val="004B148B"/>
    <w:rsid w:val="004B1CAE"/>
    <w:rsid w:val="004B25DC"/>
    <w:rsid w:val="004B2BC9"/>
    <w:rsid w:val="004B317F"/>
    <w:rsid w:val="004B3ABA"/>
    <w:rsid w:val="004B4915"/>
    <w:rsid w:val="004B622F"/>
    <w:rsid w:val="004B62F4"/>
    <w:rsid w:val="004B646A"/>
    <w:rsid w:val="004B7374"/>
    <w:rsid w:val="004B77B8"/>
    <w:rsid w:val="004B7A0E"/>
    <w:rsid w:val="004B7FDB"/>
    <w:rsid w:val="004C02B4"/>
    <w:rsid w:val="004C0521"/>
    <w:rsid w:val="004C1246"/>
    <w:rsid w:val="004C1B05"/>
    <w:rsid w:val="004C2A3B"/>
    <w:rsid w:val="004C2F22"/>
    <w:rsid w:val="004C307F"/>
    <w:rsid w:val="004C3180"/>
    <w:rsid w:val="004C4611"/>
    <w:rsid w:val="004C5129"/>
    <w:rsid w:val="004C57DF"/>
    <w:rsid w:val="004C6893"/>
    <w:rsid w:val="004C780D"/>
    <w:rsid w:val="004C79CE"/>
    <w:rsid w:val="004C7DFA"/>
    <w:rsid w:val="004D05B9"/>
    <w:rsid w:val="004D0B40"/>
    <w:rsid w:val="004D0D29"/>
    <w:rsid w:val="004D21EF"/>
    <w:rsid w:val="004D239C"/>
    <w:rsid w:val="004D253A"/>
    <w:rsid w:val="004D3164"/>
    <w:rsid w:val="004D33A1"/>
    <w:rsid w:val="004D3A89"/>
    <w:rsid w:val="004D5752"/>
    <w:rsid w:val="004D617D"/>
    <w:rsid w:val="004D62BE"/>
    <w:rsid w:val="004D6690"/>
    <w:rsid w:val="004D6E2F"/>
    <w:rsid w:val="004D6FD3"/>
    <w:rsid w:val="004D72E4"/>
    <w:rsid w:val="004E0E45"/>
    <w:rsid w:val="004E1646"/>
    <w:rsid w:val="004E1B83"/>
    <w:rsid w:val="004E26AE"/>
    <w:rsid w:val="004E271B"/>
    <w:rsid w:val="004E3B38"/>
    <w:rsid w:val="004E3CDB"/>
    <w:rsid w:val="004E3E17"/>
    <w:rsid w:val="004E54AD"/>
    <w:rsid w:val="004E56F4"/>
    <w:rsid w:val="004E5959"/>
    <w:rsid w:val="004E606E"/>
    <w:rsid w:val="004E6162"/>
    <w:rsid w:val="004E6740"/>
    <w:rsid w:val="004E6BB4"/>
    <w:rsid w:val="004E6E20"/>
    <w:rsid w:val="004E70D4"/>
    <w:rsid w:val="004E7140"/>
    <w:rsid w:val="004E7517"/>
    <w:rsid w:val="004E7FB8"/>
    <w:rsid w:val="004F040C"/>
    <w:rsid w:val="004F2993"/>
    <w:rsid w:val="004F2B8D"/>
    <w:rsid w:val="004F417A"/>
    <w:rsid w:val="004F419A"/>
    <w:rsid w:val="004F44AC"/>
    <w:rsid w:val="004F4C17"/>
    <w:rsid w:val="004F5119"/>
    <w:rsid w:val="004F6D2E"/>
    <w:rsid w:val="004F75B3"/>
    <w:rsid w:val="004F7D60"/>
    <w:rsid w:val="0050059B"/>
    <w:rsid w:val="0050066E"/>
    <w:rsid w:val="005010CA"/>
    <w:rsid w:val="005017B4"/>
    <w:rsid w:val="00502320"/>
    <w:rsid w:val="00502D58"/>
    <w:rsid w:val="0050309A"/>
    <w:rsid w:val="00504B9C"/>
    <w:rsid w:val="00505E12"/>
    <w:rsid w:val="00506A09"/>
    <w:rsid w:val="00507883"/>
    <w:rsid w:val="005079A1"/>
    <w:rsid w:val="005109C4"/>
    <w:rsid w:val="00511244"/>
    <w:rsid w:val="00511D01"/>
    <w:rsid w:val="00512060"/>
    <w:rsid w:val="00512133"/>
    <w:rsid w:val="005121D6"/>
    <w:rsid w:val="0051230E"/>
    <w:rsid w:val="00512463"/>
    <w:rsid w:val="005126A8"/>
    <w:rsid w:val="00512F0A"/>
    <w:rsid w:val="00513504"/>
    <w:rsid w:val="005136D4"/>
    <w:rsid w:val="00513A61"/>
    <w:rsid w:val="00513CDA"/>
    <w:rsid w:val="00514643"/>
    <w:rsid w:val="0051485F"/>
    <w:rsid w:val="00514AC9"/>
    <w:rsid w:val="00515558"/>
    <w:rsid w:val="005157D9"/>
    <w:rsid w:val="005158AF"/>
    <w:rsid w:val="00516131"/>
    <w:rsid w:val="00517E2E"/>
    <w:rsid w:val="005205F0"/>
    <w:rsid w:val="005207BA"/>
    <w:rsid w:val="00520FC1"/>
    <w:rsid w:val="0052122E"/>
    <w:rsid w:val="0052198F"/>
    <w:rsid w:val="00521AD0"/>
    <w:rsid w:val="005230CD"/>
    <w:rsid w:val="0052387E"/>
    <w:rsid w:val="00525D7A"/>
    <w:rsid w:val="00526FE1"/>
    <w:rsid w:val="00527070"/>
    <w:rsid w:val="0052766E"/>
    <w:rsid w:val="00530164"/>
    <w:rsid w:val="0053090A"/>
    <w:rsid w:val="00530ABB"/>
    <w:rsid w:val="00530AFB"/>
    <w:rsid w:val="00530C88"/>
    <w:rsid w:val="00531E6B"/>
    <w:rsid w:val="00531F86"/>
    <w:rsid w:val="0053217A"/>
    <w:rsid w:val="005326C8"/>
    <w:rsid w:val="00533302"/>
    <w:rsid w:val="00533845"/>
    <w:rsid w:val="005340BD"/>
    <w:rsid w:val="005344F8"/>
    <w:rsid w:val="00537B5C"/>
    <w:rsid w:val="00537FAE"/>
    <w:rsid w:val="00540314"/>
    <w:rsid w:val="00540932"/>
    <w:rsid w:val="005415ED"/>
    <w:rsid w:val="005418B4"/>
    <w:rsid w:val="00542869"/>
    <w:rsid w:val="0054330D"/>
    <w:rsid w:val="00543A15"/>
    <w:rsid w:val="00545015"/>
    <w:rsid w:val="00545040"/>
    <w:rsid w:val="00547133"/>
    <w:rsid w:val="00547448"/>
    <w:rsid w:val="00550A2C"/>
    <w:rsid w:val="00550EE9"/>
    <w:rsid w:val="00551A16"/>
    <w:rsid w:val="00552356"/>
    <w:rsid w:val="0055300B"/>
    <w:rsid w:val="0055516E"/>
    <w:rsid w:val="005554CF"/>
    <w:rsid w:val="00556A6D"/>
    <w:rsid w:val="00561390"/>
    <w:rsid w:val="0056272E"/>
    <w:rsid w:val="00562748"/>
    <w:rsid w:val="00563620"/>
    <w:rsid w:val="00563C3E"/>
    <w:rsid w:val="005645AE"/>
    <w:rsid w:val="00565748"/>
    <w:rsid w:val="00565B53"/>
    <w:rsid w:val="00565B7E"/>
    <w:rsid w:val="0056637D"/>
    <w:rsid w:val="005666EA"/>
    <w:rsid w:val="00567557"/>
    <w:rsid w:val="0056780B"/>
    <w:rsid w:val="00570631"/>
    <w:rsid w:val="0057239D"/>
    <w:rsid w:val="00572A25"/>
    <w:rsid w:val="00572C5E"/>
    <w:rsid w:val="00572DCB"/>
    <w:rsid w:val="005741D7"/>
    <w:rsid w:val="0057423E"/>
    <w:rsid w:val="00574E9F"/>
    <w:rsid w:val="005808A2"/>
    <w:rsid w:val="00580CEA"/>
    <w:rsid w:val="005811A7"/>
    <w:rsid w:val="0058121F"/>
    <w:rsid w:val="00581E1F"/>
    <w:rsid w:val="00583213"/>
    <w:rsid w:val="00583318"/>
    <w:rsid w:val="00583510"/>
    <w:rsid w:val="00583608"/>
    <w:rsid w:val="0058372F"/>
    <w:rsid w:val="00583AA3"/>
    <w:rsid w:val="00584843"/>
    <w:rsid w:val="00584A67"/>
    <w:rsid w:val="00584E3A"/>
    <w:rsid w:val="005865A1"/>
    <w:rsid w:val="00587B22"/>
    <w:rsid w:val="00587B69"/>
    <w:rsid w:val="005903B6"/>
    <w:rsid w:val="00591058"/>
    <w:rsid w:val="0059168B"/>
    <w:rsid w:val="0059196B"/>
    <w:rsid w:val="0059212D"/>
    <w:rsid w:val="0059219F"/>
    <w:rsid w:val="00592934"/>
    <w:rsid w:val="005935DF"/>
    <w:rsid w:val="00593D9D"/>
    <w:rsid w:val="00593E52"/>
    <w:rsid w:val="00593FCF"/>
    <w:rsid w:val="0059436A"/>
    <w:rsid w:val="00594D0C"/>
    <w:rsid w:val="00594FE0"/>
    <w:rsid w:val="00595DA9"/>
    <w:rsid w:val="00596281"/>
    <w:rsid w:val="00596FA2"/>
    <w:rsid w:val="00597AFB"/>
    <w:rsid w:val="00597F7C"/>
    <w:rsid w:val="005A13CD"/>
    <w:rsid w:val="005A2343"/>
    <w:rsid w:val="005A284E"/>
    <w:rsid w:val="005A2BF7"/>
    <w:rsid w:val="005A2DAD"/>
    <w:rsid w:val="005A5190"/>
    <w:rsid w:val="005A5A6E"/>
    <w:rsid w:val="005A6626"/>
    <w:rsid w:val="005A6AF3"/>
    <w:rsid w:val="005A6E99"/>
    <w:rsid w:val="005A7702"/>
    <w:rsid w:val="005A7DB5"/>
    <w:rsid w:val="005B27FD"/>
    <w:rsid w:val="005B29AD"/>
    <w:rsid w:val="005B2BAE"/>
    <w:rsid w:val="005B3812"/>
    <w:rsid w:val="005B3845"/>
    <w:rsid w:val="005B3D36"/>
    <w:rsid w:val="005B406C"/>
    <w:rsid w:val="005B4072"/>
    <w:rsid w:val="005B40D4"/>
    <w:rsid w:val="005B4541"/>
    <w:rsid w:val="005B476B"/>
    <w:rsid w:val="005B4E52"/>
    <w:rsid w:val="005B5D83"/>
    <w:rsid w:val="005B6FCD"/>
    <w:rsid w:val="005B708E"/>
    <w:rsid w:val="005B709C"/>
    <w:rsid w:val="005C0825"/>
    <w:rsid w:val="005C20DE"/>
    <w:rsid w:val="005C2D85"/>
    <w:rsid w:val="005C314C"/>
    <w:rsid w:val="005C4471"/>
    <w:rsid w:val="005C4BF6"/>
    <w:rsid w:val="005C6282"/>
    <w:rsid w:val="005C6812"/>
    <w:rsid w:val="005C6A69"/>
    <w:rsid w:val="005D08C2"/>
    <w:rsid w:val="005D0A9A"/>
    <w:rsid w:val="005D0FC9"/>
    <w:rsid w:val="005D1926"/>
    <w:rsid w:val="005D2A00"/>
    <w:rsid w:val="005D2A43"/>
    <w:rsid w:val="005D2D61"/>
    <w:rsid w:val="005D3833"/>
    <w:rsid w:val="005D3DFA"/>
    <w:rsid w:val="005D4349"/>
    <w:rsid w:val="005D4B7B"/>
    <w:rsid w:val="005D5081"/>
    <w:rsid w:val="005D566D"/>
    <w:rsid w:val="005D5AB7"/>
    <w:rsid w:val="005D5C46"/>
    <w:rsid w:val="005D5E0E"/>
    <w:rsid w:val="005D6391"/>
    <w:rsid w:val="005D68EA"/>
    <w:rsid w:val="005D7AC0"/>
    <w:rsid w:val="005D7CC0"/>
    <w:rsid w:val="005E0052"/>
    <w:rsid w:val="005E0E37"/>
    <w:rsid w:val="005E15E6"/>
    <w:rsid w:val="005E1B94"/>
    <w:rsid w:val="005E1F85"/>
    <w:rsid w:val="005E22AC"/>
    <w:rsid w:val="005E308C"/>
    <w:rsid w:val="005E38FF"/>
    <w:rsid w:val="005E3ED5"/>
    <w:rsid w:val="005E48D5"/>
    <w:rsid w:val="005E4BB4"/>
    <w:rsid w:val="005E52F9"/>
    <w:rsid w:val="005E6ACB"/>
    <w:rsid w:val="005E709A"/>
    <w:rsid w:val="005F0142"/>
    <w:rsid w:val="005F072A"/>
    <w:rsid w:val="005F074D"/>
    <w:rsid w:val="005F1305"/>
    <w:rsid w:val="005F148F"/>
    <w:rsid w:val="005F20BA"/>
    <w:rsid w:val="005F2D73"/>
    <w:rsid w:val="005F332A"/>
    <w:rsid w:val="005F347B"/>
    <w:rsid w:val="005F37CE"/>
    <w:rsid w:val="005F43F5"/>
    <w:rsid w:val="005F46C3"/>
    <w:rsid w:val="005F48FC"/>
    <w:rsid w:val="005F5568"/>
    <w:rsid w:val="005F5805"/>
    <w:rsid w:val="005F5877"/>
    <w:rsid w:val="005F5AC7"/>
    <w:rsid w:val="005F7041"/>
    <w:rsid w:val="00600F62"/>
    <w:rsid w:val="006020BC"/>
    <w:rsid w:val="00602C0F"/>
    <w:rsid w:val="00605D59"/>
    <w:rsid w:val="00606056"/>
    <w:rsid w:val="00610495"/>
    <w:rsid w:val="006104F2"/>
    <w:rsid w:val="00610711"/>
    <w:rsid w:val="00610DFB"/>
    <w:rsid w:val="00610DFF"/>
    <w:rsid w:val="00610E5C"/>
    <w:rsid w:val="00611F8A"/>
    <w:rsid w:val="00612093"/>
    <w:rsid w:val="0061217C"/>
    <w:rsid w:val="006123AE"/>
    <w:rsid w:val="00612701"/>
    <w:rsid w:val="006129B4"/>
    <w:rsid w:val="00613C21"/>
    <w:rsid w:val="0061416E"/>
    <w:rsid w:val="00614D97"/>
    <w:rsid w:val="00614DB5"/>
    <w:rsid w:val="00615EE9"/>
    <w:rsid w:val="0061648E"/>
    <w:rsid w:val="0061700C"/>
    <w:rsid w:val="00617FCE"/>
    <w:rsid w:val="0062091D"/>
    <w:rsid w:val="00620D68"/>
    <w:rsid w:val="00620D6D"/>
    <w:rsid w:val="00620DDC"/>
    <w:rsid w:val="00620F8A"/>
    <w:rsid w:val="00622DCF"/>
    <w:rsid w:val="006240F5"/>
    <w:rsid w:val="006243BF"/>
    <w:rsid w:val="00624492"/>
    <w:rsid w:val="0062496D"/>
    <w:rsid w:val="006256DC"/>
    <w:rsid w:val="00625B76"/>
    <w:rsid w:val="0062616A"/>
    <w:rsid w:val="00627FA7"/>
    <w:rsid w:val="00630F22"/>
    <w:rsid w:val="006312BE"/>
    <w:rsid w:val="00631BF2"/>
    <w:rsid w:val="00631CB9"/>
    <w:rsid w:val="006320E1"/>
    <w:rsid w:val="006328E5"/>
    <w:rsid w:val="006331F3"/>
    <w:rsid w:val="006336DA"/>
    <w:rsid w:val="0063395F"/>
    <w:rsid w:val="00634543"/>
    <w:rsid w:val="006346E8"/>
    <w:rsid w:val="00634A81"/>
    <w:rsid w:val="00635388"/>
    <w:rsid w:val="0063585B"/>
    <w:rsid w:val="006360DD"/>
    <w:rsid w:val="00636E9F"/>
    <w:rsid w:val="0063746C"/>
    <w:rsid w:val="0063790C"/>
    <w:rsid w:val="00637CBC"/>
    <w:rsid w:val="00640CED"/>
    <w:rsid w:val="00641134"/>
    <w:rsid w:val="00642789"/>
    <w:rsid w:val="00643090"/>
    <w:rsid w:val="006432D2"/>
    <w:rsid w:val="00643ADC"/>
    <w:rsid w:val="006442C1"/>
    <w:rsid w:val="0064477D"/>
    <w:rsid w:val="0064672C"/>
    <w:rsid w:val="006469CD"/>
    <w:rsid w:val="00647ADE"/>
    <w:rsid w:val="00651150"/>
    <w:rsid w:val="0065222C"/>
    <w:rsid w:val="006546DB"/>
    <w:rsid w:val="00654AD7"/>
    <w:rsid w:val="00655D47"/>
    <w:rsid w:val="00656D0B"/>
    <w:rsid w:val="00657C56"/>
    <w:rsid w:val="00657C9C"/>
    <w:rsid w:val="00657D63"/>
    <w:rsid w:val="00657F0D"/>
    <w:rsid w:val="00660032"/>
    <w:rsid w:val="00660D4C"/>
    <w:rsid w:val="006622FD"/>
    <w:rsid w:val="0066275B"/>
    <w:rsid w:val="0066298F"/>
    <w:rsid w:val="00662A2F"/>
    <w:rsid w:val="00662B56"/>
    <w:rsid w:val="00663278"/>
    <w:rsid w:val="006638E5"/>
    <w:rsid w:val="00663DF2"/>
    <w:rsid w:val="00664147"/>
    <w:rsid w:val="0066560F"/>
    <w:rsid w:val="00665A48"/>
    <w:rsid w:val="00666356"/>
    <w:rsid w:val="00666D1D"/>
    <w:rsid w:val="00666D90"/>
    <w:rsid w:val="0066752F"/>
    <w:rsid w:val="00667BEE"/>
    <w:rsid w:val="00667E55"/>
    <w:rsid w:val="00670E3C"/>
    <w:rsid w:val="006710C0"/>
    <w:rsid w:val="0067113A"/>
    <w:rsid w:val="0067179A"/>
    <w:rsid w:val="00671F0E"/>
    <w:rsid w:val="0067206D"/>
    <w:rsid w:val="00672D04"/>
    <w:rsid w:val="00672E4A"/>
    <w:rsid w:val="00673170"/>
    <w:rsid w:val="006736FD"/>
    <w:rsid w:val="00675088"/>
    <w:rsid w:val="00675516"/>
    <w:rsid w:val="00676698"/>
    <w:rsid w:val="006768CC"/>
    <w:rsid w:val="0068060C"/>
    <w:rsid w:val="006817AE"/>
    <w:rsid w:val="006818F1"/>
    <w:rsid w:val="00681FCE"/>
    <w:rsid w:val="00682D10"/>
    <w:rsid w:val="0068386C"/>
    <w:rsid w:val="006844DA"/>
    <w:rsid w:val="00684F62"/>
    <w:rsid w:val="00685D29"/>
    <w:rsid w:val="006860A3"/>
    <w:rsid w:val="006866F3"/>
    <w:rsid w:val="00686882"/>
    <w:rsid w:val="00686957"/>
    <w:rsid w:val="00686A4E"/>
    <w:rsid w:val="006904DB"/>
    <w:rsid w:val="00690D15"/>
    <w:rsid w:val="006916A9"/>
    <w:rsid w:val="00691A3D"/>
    <w:rsid w:val="00691FF5"/>
    <w:rsid w:val="006932BB"/>
    <w:rsid w:val="00693DE2"/>
    <w:rsid w:val="00694BDB"/>
    <w:rsid w:val="00695305"/>
    <w:rsid w:val="00695E4B"/>
    <w:rsid w:val="00697D6C"/>
    <w:rsid w:val="006A1BBF"/>
    <w:rsid w:val="006A1FB4"/>
    <w:rsid w:val="006A2B9B"/>
    <w:rsid w:val="006A37A2"/>
    <w:rsid w:val="006A4BC8"/>
    <w:rsid w:val="006A503D"/>
    <w:rsid w:val="006A6D28"/>
    <w:rsid w:val="006A6F28"/>
    <w:rsid w:val="006A7216"/>
    <w:rsid w:val="006A7274"/>
    <w:rsid w:val="006A738C"/>
    <w:rsid w:val="006A7A9D"/>
    <w:rsid w:val="006B1022"/>
    <w:rsid w:val="006B14BF"/>
    <w:rsid w:val="006B14E1"/>
    <w:rsid w:val="006B1887"/>
    <w:rsid w:val="006B264B"/>
    <w:rsid w:val="006B3DC8"/>
    <w:rsid w:val="006B4430"/>
    <w:rsid w:val="006B5027"/>
    <w:rsid w:val="006B5543"/>
    <w:rsid w:val="006B63E6"/>
    <w:rsid w:val="006B6A1D"/>
    <w:rsid w:val="006C03A3"/>
    <w:rsid w:val="006C07E5"/>
    <w:rsid w:val="006C1940"/>
    <w:rsid w:val="006C2D27"/>
    <w:rsid w:val="006C34A2"/>
    <w:rsid w:val="006C4C89"/>
    <w:rsid w:val="006C65F1"/>
    <w:rsid w:val="006C6D76"/>
    <w:rsid w:val="006C72A6"/>
    <w:rsid w:val="006C7988"/>
    <w:rsid w:val="006C7D00"/>
    <w:rsid w:val="006D0466"/>
    <w:rsid w:val="006D0CCC"/>
    <w:rsid w:val="006D125D"/>
    <w:rsid w:val="006D2244"/>
    <w:rsid w:val="006D2884"/>
    <w:rsid w:val="006D2C71"/>
    <w:rsid w:val="006D30BE"/>
    <w:rsid w:val="006D3207"/>
    <w:rsid w:val="006D4D61"/>
    <w:rsid w:val="006D616C"/>
    <w:rsid w:val="006D6B97"/>
    <w:rsid w:val="006E0545"/>
    <w:rsid w:val="006E0F2E"/>
    <w:rsid w:val="006E1EAD"/>
    <w:rsid w:val="006E200E"/>
    <w:rsid w:val="006E2C41"/>
    <w:rsid w:val="006E320D"/>
    <w:rsid w:val="006E3744"/>
    <w:rsid w:val="006E3F13"/>
    <w:rsid w:val="006E4104"/>
    <w:rsid w:val="006E4401"/>
    <w:rsid w:val="006E4DFF"/>
    <w:rsid w:val="006E714D"/>
    <w:rsid w:val="006E7DAB"/>
    <w:rsid w:val="006F0339"/>
    <w:rsid w:val="006F1663"/>
    <w:rsid w:val="006F22F8"/>
    <w:rsid w:val="006F2500"/>
    <w:rsid w:val="006F3254"/>
    <w:rsid w:val="006F362E"/>
    <w:rsid w:val="006F43E0"/>
    <w:rsid w:val="006F46F7"/>
    <w:rsid w:val="006F7423"/>
    <w:rsid w:val="006F7BF7"/>
    <w:rsid w:val="007004FD"/>
    <w:rsid w:val="007005A8"/>
    <w:rsid w:val="00700D85"/>
    <w:rsid w:val="00701426"/>
    <w:rsid w:val="00701B2B"/>
    <w:rsid w:val="00702001"/>
    <w:rsid w:val="007036FC"/>
    <w:rsid w:val="007039C0"/>
    <w:rsid w:val="00704947"/>
    <w:rsid w:val="00704A81"/>
    <w:rsid w:val="007052ED"/>
    <w:rsid w:val="00705400"/>
    <w:rsid w:val="0070672E"/>
    <w:rsid w:val="00706C58"/>
    <w:rsid w:val="007070B8"/>
    <w:rsid w:val="0070715C"/>
    <w:rsid w:val="007072BE"/>
    <w:rsid w:val="00707339"/>
    <w:rsid w:val="0071042F"/>
    <w:rsid w:val="0071058E"/>
    <w:rsid w:val="007105AF"/>
    <w:rsid w:val="007108E0"/>
    <w:rsid w:val="0071215B"/>
    <w:rsid w:val="00712222"/>
    <w:rsid w:val="00712D2B"/>
    <w:rsid w:val="00713550"/>
    <w:rsid w:val="0071400D"/>
    <w:rsid w:val="00714CCF"/>
    <w:rsid w:val="0071502E"/>
    <w:rsid w:val="007166C1"/>
    <w:rsid w:val="007178A7"/>
    <w:rsid w:val="00717D0B"/>
    <w:rsid w:val="00720595"/>
    <w:rsid w:val="00720F70"/>
    <w:rsid w:val="00722A9B"/>
    <w:rsid w:val="00722EFC"/>
    <w:rsid w:val="00723168"/>
    <w:rsid w:val="007233D6"/>
    <w:rsid w:val="007234E2"/>
    <w:rsid w:val="00723EAF"/>
    <w:rsid w:val="00724496"/>
    <w:rsid w:val="00725292"/>
    <w:rsid w:val="00725636"/>
    <w:rsid w:val="00725878"/>
    <w:rsid w:val="00726080"/>
    <w:rsid w:val="007270B0"/>
    <w:rsid w:val="007275A8"/>
    <w:rsid w:val="00727E00"/>
    <w:rsid w:val="00727EED"/>
    <w:rsid w:val="00730B0A"/>
    <w:rsid w:val="00731115"/>
    <w:rsid w:val="00732611"/>
    <w:rsid w:val="00732925"/>
    <w:rsid w:val="0073302A"/>
    <w:rsid w:val="00734472"/>
    <w:rsid w:val="00734D56"/>
    <w:rsid w:val="00735074"/>
    <w:rsid w:val="0073520B"/>
    <w:rsid w:val="00735FDC"/>
    <w:rsid w:val="0073622C"/>
    <w:rsid w:val="00736285"/>
    <w:rsid w:val="0073644B"/>
    <w:rsid w:val="007365A0"/>
    <w:rsid w:val="007366D5"/>
    <w:rsid w:val="00736890"/>
    <w:rsid w:val="007371AD"/>
    <w:rsid w:val="007375D9"/>
    <w:rsid w:val="007405DA"/>
    <w:rsid w:val="007417BB"/>
    <w:rsid w:val="00742E0C"/>
    <w:rsid w:val="0074309E"/>
    <w:rsid w:val="00743E04"/>
    <w:rsid w:val="0074448B"/>
    <w:rsid w:val="00744C49"/>
    <w:rsid w:val="00745F47"/>
    <w:rsid w:val="00746BE4"/>
    <w:rsid w:val="007502AC"/>
    <w:rsid w:val="007505A7"/>
    <w:rsid w:val="007517B5"/>
    <w:rsid w:val="0075430B"/>
    <w:rsid w:val="0075496F"/>
    <w:rsid w:val="00754FA2"/>
    <w:rsid w:val="00757551"/>
    <w:rsid w:val="007576D9"/>
    <w:rsid w:val="007579EE"/>
    <w:rsid w:val="00757E64"/>
    <w:rsid w:val="00757EF7"/>
    <w:rsid w:val="0076016D"/>
    <w:rsid w:val="00760533"/>
    <w:rsid w:val="007605EA"/>
    <w:rsid w:val="007627B9"/>
    <w:rsid w:val="00762DA1"/>
    <w:rsid w:val="00762F82"/>
    <w:rsid w:val="00763FA3"/>
    <w:rsid w:val="00764FA3"/>
    <w:rsid w:val="007660A9"/>
    <w:rsid w:val="007663B9"/>
    <w:rsid w:val="00766EA0"/>
    <w:rsid w:val="00767441"/>
    <w:rsid w:val="007678E2"/>
    <w:rsid w:val="00767B11"/>
    <w:rsid w:val="00767C82"/>
    <w:rsid w:val="007704E9"/>
    <w:rsid w:val="00770CF8"/>
    <w:rsid w:val="00771DEC"/>
    <w:rsid w:val="0077229A"/>
    <w:rsid w:val="007727AB"/>
    <w:rsid w:val="00772EA3"/>
    <w:rsid w:val="00773ED8"/>
    <w:rsid w:val="007740DD"/>
    <w:rsid w:val="00774581"/>
    <w:rsid w:val="00775678"/>
    <w:rsid w:val="00775983"/>
    <w:rsid w:val="007774F4"/>
    <w:rsid w:val="00777D4B"/>
    <w:rsid w:val="007805C6"/>
    <w:rsid w:val="007808CD"/>
    <w:rsid w:val="00781927"/>
    <w:rsid w:val="00781C12"/>
    <w:rsid w:val="00783784"/>
    <w:rsid w:val="00783C88"/>
    <w:rsid w:val="00783D63"/>
    <w:rsid w:val="00783DBE"/>
    <w:rsid w:val="00783F10"/>
    <w:rsid w:val="00785E9A"/>
    <w:rsid w:val="0078641A"/>
    <w:rsid w:val="00786FD6"/>
    <w:rsid w:val="00787AAC"/>
    <w:rsid w:val="007905A0"/>
    <w:rsid w:val="0079066B"/>
    <w:rsid w:val="00790A5D"/>
    <w:rsid w:val="00790C24"/>
    <w:rsid w:val="00791706"/>
    <w:rsid w:val="00791DDB"/>
    <w:rsid w:val="0079202F"/>
    <w:rsid w:val="00792C7B"/>
    <w:rsid w:val="0079346B"/>
    <w:rsid w:val="0079441D"/>
    <w:rsid w:val="00794664"/>
    <w:rsid w:val="00794D71"/>
    <w:rsid w:val="007972AB"/>
    <w:rsid w:val="007A363B"/>
    <w:rsid w:val="007A3D68"/>
    <w:rsid w:val="007A42F6"/>
    <w:rsid w:val="007A4433"/>
    <w:rsid w:val="007A4E9F"/>
    <w:rsid w:val="007A69F2"/>
    <w:rsid w:val="007A7709"/>
    <w:rsid w:val="007A7B89"/>
    <w:rsid w:val="007A7BC0"/>
    <w:rsid w:val="007B0406"/>
    <w:rsid w:val="007B0638"/>
    <w:rsid w:val="007B0669"/>
    <w:rsid w:val="007B0798"/>
    <w:rsid w:val="007B16FC"/>
    <w:rsid w:val="007B35CA"/>
    <w:rsid w:val="007B3AD5"/>
    <w:rsid w:val="007B3AFA"/>
    <w:rsid w:val="007B3EF0"/>
    <w:rsid w:val="007B49C2"/>
    <w:rsid w:val="007B4CA2"/>
    <w:rsid w:val="007B5191"/>
    <w:rsid w:val="007B5F1B"/>
    <w:rsid w:val="007B73FB"/>
    <w:rsid w:val="007B7F67"/>
    <w:rsid w:val="007C0100"/>
    <w:rsid w:val="007C052E"/>
    <w:rsid w:val="007C1D6D"/>
    <w:rsid w:val="007C21E1"/>
    <w:rsid w:val="007C2AFC"/>
    <w:rsid w:val="007C30CE"/>
    <w:rsid w:val="007C381D"/>
    <w:rsid w:val="007C39F2"/>
    <w:rsid w:val="007C532C"/>
    <w:rsid w:val="007C5BFF"/>
    <w:rsid w:val="007C5D57"/>
    <w:rsid w:val="007C6064"/>
    <w:rsid w:val="007C699E"/>
    <w:rsid w:val="007C6C18"/>
    <w:rsid w:val="007C72E2"/>
    <w:rsid w:val="007C7BB2"/>
    <w:rsid w:val="007D0037"/>
    <w:rsid w:val="007D0497"/>
    <w:rsid w:val="007D0C19"/>
    <w:rsid w:val="007D1472"/>
    <w:rsid w:val="007D1997"/>
    <w:rsid w:val="007D263A"/>
    <w:rsid w:val="007D263F"/>
    <w:rsid w:val="007D2E2E"/>
    <w:rsid w:val="007D36E7"/>
    <w:rsid w:val="007D48A9"/>
    <w:rsid w:val="007D4C91"/>
    <w:rsid w:val="007D5466"/>
    <w:rsid w:val="007D57C1"/>
    <w:rsid w:val="007D5C32"/>
    <w:rsid w:val="007E0043"/>
    <w:rsid w:val="007E0EDA"/>
    <w:rsid w:val="007E22BF"/>
    <w:rsid w:val="007E2A6C"/>
    <w:rsid w:val="007E2B6F"/>
    <w:rsid w:val="007E2BEE"/>
    <w:rsid w:val="007E327A"/>
    <w:rsid w:val="007E469B"/>
    <w:rsid w:val="007E574B"/>
    <w:rsid w:val="007E63F7"/>
    <w:rsid w:val="007F10DF"/>
    <w:rsid w:val="007F12D0"/>
    <w:rsid w:val="007F2BDC"/>
    <w:rsid w:val="007F2CB4"/>
    <w:rsid w:val="007F4B93"/>
    <w:rsid w:val="007F57D3"/>
    <w:rsid w:val="007F592B"/>
    <w:rsid w:val="007F5B70"/>
    <w:rsid w:val="007F638A"/>
    <w:rsid w:val="007F7661"/>
    <w:rsid w:val="007F76CD"/>
    <w:rsid w:val="007F7920"/>
    <w:rsid w:val="007F7BA6"/>
    <w:rsid w:val="008005E7"/>
    <w:rsid w:val="008006C2"/>
    <w:rsid w:val="00802B15"/>
    <w:rsid w:val="00802BE3"/>
    <w:rsid w:val="00802D2E"/>
    <w:rsid w:val="00802E39"/>
    <w:rsid w:val="00803628"/>
    <w:rsid w:val="00803835"/>
    <w:rsid w:val="00803F75"/>
    <w:rsid w:val="00805CFA"/>
    <w:rsid w:val="0080649B"/>
    <w:rsid w:val="00806599"/>
    <w:rsid w:val="00807004"/>
    <w:rsid w:val="00807879"/>
    <w:rsid w:val="00810067"/>
    <w:rsid w:val="00810105"/>
    <w:rsid w:val="00810442"/>
    <w:rsid w:val="00810759"/>
    <w:rsid w:val="00810B01"/>
    <w:rsid w:val="0081121B"/>
    <w:rsid w:val="0081158D"/>
    <w:rsid w:val="00811A9C"/>
    <w:rsid w:val="00811AE8"/>
    <w:rsid w:val="0081217D"/>
    <w:rsid w:val="00812CFB"/>
    <w:rsid w:val="00812F07"/>
    <w:rsid w:val="008135C0"/>
    <w:rsid w:val="00813631"/>
    <w:rsid w:val="00813D82"/>
    <w:rsid w:val="008165F1"/>
    <w:rsid w:val="00816754"/>
    <w:rsid w:val="0081758B"/>
    <w:rsid w:val="00817808"/>
    <w:rsid w:val="008178D7"/>
    <w:rsid w:val="00820200"/>
    <w:rsid w:val="008203F1"/>
    <w:rsid w:val="008218E0"/>
    <w:rsid w:val="008219BA"/>
    <w:rsid w:val="00822017"/>
    <w:rsid w:val="00822787"/>
    <w:rsid w:val="00822CB1"/>
    <w:rsid w:val="00822F71"/>
    <w:rsid w:val="008234DD"/>
    <w:rsid w:val="00823703"/>
    <w:rsid w:val="00823830"/>
    <w:rsid w:val="00824182"/>
    <w:rsid w:val="00825282"/>
    <w:rsid w:val="00825836"/>
    <w:rsid w:val="008258AA"/>
    <w:rsid w:val="00825D74"/>
    <w:rsid w:val="00826573"/>
    <w:rsid w:val="0082690F"/>
    <w:rsid w:val="00826C53"/>
    <w:rsid w:val="008273CA"/>
    <w:rsid w:val="008306AE"/>
    <w:rsid w:val="008313A7"/>
    <w:rsid w:val="00831625"/>
    <w:rsid w:val="00832573"/>
    <w:rsid w:val="00832AA6"/>
    <w:rsid w:val="00833AF3"/>
    <w:rsid w:val="00833F2D"/>
    <w:rsid w:val="008341C0"/>
    <w:rsid w:val="0083432E"/>
    <w:rsid w:val="00834A9C"/>
    <w:rsid w:val="00834D40"/>
    <w:rsid w:val="00835A74"/>
    <w:rsid w:val="00836607"/>
    <w:rsid w:val="00840859"/>
    <w:rsid w:val="00840D0D"/>
    <w:rsid w:val="00841041"/>
    <w:rsid w:val="008415B6"/>
    <w:rsid w:val="00843064"/>
    <w:rsid w:val="008432BB"/>
    <w:rsid w:val="00843ED6"/>
    <w:rsid w:val="00844CCD"/>
    <w:rsid w:val="008457DC"/>
    <w:rsid w:val="00845B91"/>
    <w:rsid w:val="00846437"/>
    <w:rsid w:val="00846F92"/>
    <w:rsid w:val="00847A65"/>
    <w:rsid w:val="00847A99"/>
    <w:rsid w:val="00847E08"/>
    <w:rsid w:val="00847E31"/>
    <w:rsid w:val="008502E6"/>
    <w:rsid w:val="00850946"/>
    <w:rsid w:val="00852111"/>
    <w:rsid w:val="00853D2B"/>
    <w:rsid w:val="00853DF9"/>
    <w:rsid w:val="00854171"/>
    <w:rsid w:val="008548AD"/>
    <w:rsid w:val="00854B51"/>
    <w:rsid w:val="008550C6"/>
    <w:rsid w:val="00856A58"/>
    <w:rsid w:val="00857D97"/>
    <w:rsid w:val="00860D56"/>
    <w:rsid w:val="00860D5D"/>
    <w:rsid w:val="00861785"/>
    <w:rsid w:val="00862222"/>
    <w:rsid w:val="00862AB3"/>
    <w:rsid w:val="00863C32"/>
    <w:rsid w:val="00864FF1"/>
    <w:rsid w:val="00866642"/>
    <w:rsid w:val="008666E1"/>
    <w:rsid w:val="00867EE8"/>
    <w:rsid w:val="00870C07"/>
    <w:rsid w:val="00870F3E"/>
    <w:rsid w:val="00871523"/>
    <w:rsid w:val="00871B50"/>
    <w:rsid w:val="0087466F"/>
    <w:rsid w:val="00874A5B"/>
    <w:rsid w:val="00875BB8"/>
    <w:rsid w:val="0087614B"/>
    <w:rsid w:val="00877C2F"/>
    <w:rsid w:val="00877D94"/>
    <w:rsid w:val="00880286"/>
    <w:rsid w:val="00880AE0"/>
    <w:rsid w:val="00880C06"/>
    <w:rsid w:val="00881E23"/>
    <w:rsid w:val="00882325"/>
    <w:rsid w:val="008831A8"/>
    <w:rsid w:val="008832A5"/>
    <w:rsid w:val="00883345"/>
    <w:rsid w:val="0088361B"/>
    <w:rsid w:val="0088464C"/>
    <w:rsid w:val="00884EDD"/>
    <w:rsid w:val="00885E2B"/>
    <w:rsid w:val="00886026"/>
    <w:rsid w:val="0089094F"/>
    <w:rsid w:val="00890B65"/>
    <w:rsid w:val="00890BA8"/>
    <w:rsid w:val="00890D33"/>
    <w:rsid w:val="008914F4"/>
    <w:rsid w:val="0089334E"/>
    <w:rsid w:val="00893583"/>
    <w:rsid w:val="00893D55"/>
    <w:rsid w:val="008948DB"/>
    <w:rsid w:val="00894A57"/>
    <w:rsid w:val="008954FB"/>
    <w:rsid w:val="00895A32"/>
    <w:rsid w:val="00895E1C"/>
    <w:rsid w:val="00896BBE"/>
    <w:rsid w:val="008974D1"/>
    <w:rsid w:val="008975C3"/>
    <w:rsid w:val="00897650"/>
    <w:rsid w:val="00897D89"/>
    <w:rsid w:val="00897DD5"/>
    <w:rsid w:val="008A1483"/>
    <w:rsid w:val="008A16E5"/>
    <w:rsid w:val="008A173B"/>
    <w:rsid w:val="008A3869"/>
    <w:rsid w:val="008A3BDC"/>
    <w:rsid w:val="008A47C5"/>
    <w:rsid w:val="008A57A1"/>
    <w:rsid w:val="008A631C"/>
    <w:rsid w:val="008A67C2"/>
    <w:rsid w:val="008A7835"/>
    <w:rsid w:val="008B01EF"/>
    <w:rsid w:val="008B0320"/>
    <w:rsid w:val="008B0A91"/>
    <w:rsid w:val="008B0C1E"/>
    <w:rsid w:val="008B0D5C"/>
    <w:rsid w:val="008B0E33"/>
    <w:rsid w:val="008B0F40"/>
    <w:rsid w:val="008B19D8"/>
    <w:rsid w:val="008B266B"/>
    <w:rsid w:val="008B335E"/>
    <w:rsid w:val="008B420F"/>
    <w:rsid w:val="008B5BD9"/>
    <w:rsid w:val="008B5D9B"/>
    <w:rsid w:val="008B5DB1"/>
    <w:rsid w:val="008B5E23"/>
    <w:rsid w:val="008B68EB"/>
    <w:rsid w:val="008B69FF"/>
    <w:rsid w:val="008B7824"/>
    <w:rsid w:val="008B7FC8"/>
    <w:rsid w:val="008C0379"/>
    <w:rsid w:val="008C0B9E"/>
    <w:rsid w:val="008C10A1"/>
    <w:rsid w:val="008C27BB"/>
    <w:rsid w:val="008C2C93"/>
    <w:rsid w:val="008C39D6"/>
    <w:rsid w:val="008C4741"/>
    <w:rsid w:val="008C529D"/>
    <w:rsid w:val="008C6096"/>
    <w:rsid w:val="008C6322"/>
    <w:rsid w:val="008C6F8B"/>
    <w:rsid w:val="008C76B3"/>
    <w:rsid w:val="008C791A"/>
    <w:rsid w:val="008D04DC"/>
    <w:rsid w:val="008D0D33"/>
    <w:rsid w:val="008D1643"/>
    <w:rsid w:val="008D1DDF"/>
    <w:rsid w:val="008D237B"/>
    <w:rsid w:val="008D34E8"/>
    <w:rsid w:val="008D3BCB"/>
    <w:rsid w:val="008D5C12"/>
    <w:rsid w:val="008D5C2B"/>
    <w:rsid w:val="008D6A84"/>
    <w:rsid w:val="008D72C9"/>
    <w:rsid w:val="008D7E77"/>
    <w:rsid w:val="008E04AB"/>
    <w:rsid w:val="008E0EF5"/>
    <w:rsid w:val="008E22E0"/>
    <w:rsid w:val="008E3D8D"/>
    <w:rsid w:val="008E43A6"/>
    <w:rsid w:val="008E43DA"/>
    <w:rsid w:val="008E47A2"/>
    <w:rsid w:val="008E5054"/>
    <w:rsid w:val="008E5906"/>
    <w:rsid w:val="008E5E45"/>
    <w:rsid w:val="008E5EBE"/>
    <w:rsid w:val="008E6279"/>
    <w:rsid w:val="008E6984"/>
    <w:rsid w:val="008E6A49"/>
    <w:rsid w:val="008E6C18"/>
    <w:rsid w:val="008E6F9B"/>
    <w:rsid w:val="008F0609"/>
    <w:rsid w:val="008F27B8"/>
    <w:rsid w:val="008F2812"/>
    <w:rsid w:val="008F2A33"/>
    <w:rsid w:val="008F2D95"/>
    <w:rsid w:val="008F40AF"/>
    <w:rsid w:val="008F43FC"/>
    <w:rsid w:val="008F4A9C"/>
    <w:rsid w:val="008F4D2C"/>
    <w:rsid w:val="008F50A0"/>
    <w:rsid w:val="008F57AE"/>
    <w:rsid w:val="008F5C3F"/>
    <w:rsid w:val="008F5C72"/>
    <w:rsid w:val="008F6D94"/>
    <w:rsid w:val="008F7122"/>
    <w:rsid w:val="008F7498"/>
    <w:rsid w:val="008F791B"/>
    <w:rsid w:val="009007B3"/>
    <w:rsid w:val="0090218A"/>
    <w:rsid w:val="0090232C"/>
    <w:rsid w:val="009024EA"/>
    <w:rsid w:val="00902CBB"/>
    <w:rsid w:val="00903A8A"/>
    <w:rsid w:val="00903BC3"/>
    <w:rsid w:val="00903F9C"/>
    <w:rsid w:val="00905D6D"/>
    <w:rsid w:val="00910835"/>
    <w:rsid w:val="0091191A"/>
    <w:rsid w:val="009122A7"/>
    <w:rsid w:val="00913225"/>
    <w:rsid w:val="00913715"/>
    <w:rsid w:val="00915417"/>
    <w:rsid w:val="0091693B"/>
    <w:rsid w:val="00916D13"/>
    <w:rsid w:val="00916EFB"/>
    <w:rsid w:val="00917263"/>
    <w:rsid w:val="0091794E"/>
    <w:rsid w:val="00917FB8"/>
    <w:rsid w:val="00920614"/>
    <w:rsid w:val="00920890"/>
    <w:rsid w:val="00920D30"/>
    <w:rsid w:val="00921242"/>
    <w:rsid w:val="009215D3"/>
    <w:rsid w:val="009216D8"/>
    <w:rsid w:val="009223C3"/>
    <w:rsid w:val="009225BA"/>
    <w:rsid w:val="00923907"/>
    <w:rsid w:val="00923AB3"/>
    <w:rsid w:val="00923D64"/>
    <w:rsid w:val="00925958"/>
    <w:rsid w:val="00926A4E"/>
    <w:rsid w:val="00926F21"/>
    <w:rsid w:val="009307C4"/>
    <w:rsid w:val="00931009"/>
    <w:rsid w:val="0093116B"/>
    <w:rsid w:val="009317E4"/>
    <w:rsid w:val="0093187A"/>
    <w:rsid w:val="009326C3"/>
    <w:rsid w:val="00933917"/>
    <w:rsid w:val="0093498C"/>
    <w:rsid w:val="00935BE6"/>
    <w:rsid w:val="00935F1B"/>
    <w:rsid w:val="009363F8"/>
    <w:rsid w:val="00936929"/>
    <w:rsid w:val="009371A8"/>
    <w:rsid w:val="009402F9"/>
    <w:rsid w:val="0094065D"/>
    <w:rsid w:val="0094114C"/>
    <w:rsid w:val="00941339"/>
    <w:rsid w:val="00941792"/>
    <w:rsid w:val="00942760"/>
    <w:rsid w:val="0094290E"/>
    <w:rsid w:val="00942C88"/>
    <w:rsid w:val="00942DC5"/>
    <w:rsid w:val="00942EE4"/>
    <w:rsid w:val="00943548"/>
    <w:rsid w:val="00943B52"/>
    <w:rsid w:val="0094425B"/>
    <w:rsid w:val="0094498F"/>
    <w:rsid w:val="00945DC0"/>
    <w:rsid w:val="0094610D"/>
    <w:rsid w:val="009470D8"/>
    <w:rsid w:val="009476A9"/>
    <w:rsid w:val="00947D6C"/>
    <w:rsid w:val="0095128F"/>
    <w:rsid w:val="009512A5"/>
    <w:rsid w:val="0095169E"/>
    <w:rsid w:val="00953F23"/>
    <w:rsid w:val="00953F7C"/>
    <w:rsid w:val="009548E1"/>
    <w:rsid w:val="00954CC1"/>
    <w:rsid w:val="009551CD"/>
    <w:rsid w:val="00956606"/>
    <w:rsid w:val="00956BF9"/>
    <w:rsid w:val="00956C77"/>
    <w:rsid w:val="00956F1C"/>
    <w:rsid w:val="00956F70"/>
    <w:rsid w:val="0095762A"/>
    <w:rsid w:val="00960086"/>
    <w:rsid w:val="00962981"/>
    <w:rsid w:val="00962CDF"/>
    <w:rsid w:val="0096329B"/>
    <w:rsid w:val="0096582A"/>
    <w:rsid w:val="009663A4"/>
    <w:rsid w:val="00966D09"/>
    <w:rsid w:val="00967CE0"/>
    <w:rsid w:val="00967DAA"/>
    <w:rsid w:val="009700C7"/>
    <w:rsid w:val="0097159A"/>
    <w:rsid w:val="009717E6"/>
    <w:rsid w:val="00971BFC"/>
    <w:rsid w:val="00972585"/>
    <w:rsid w:val="00973133"/>
    <w:rsid w:val="00973B9B"/>
    <w:rsid w:val="009743EC"/>
    <w:rsid w:val="0097445A"/>
    <w:rsid w:val="00975B89"/>
    <w:rsid w:val="00975BFB"/>
    <w:rsid w:val="00976075"/>
    <w:rsid w:val="0097619C"/>
    <w:rsid w:val="00976522"/>
    <w:rsid w:val="00977925"/>
    <w:rsid w:val="009811E3"/>
    <w:rsid w:val="0098126E"/>
    <w:rsid w:val="00981576"/>
    <w:rsid w:val="00981BD6"/>
    <w:rsid w:val="00983104"/>
    <w:rsid w:val="009831C8"/>
    <w:rsid w:val="009837B5"/>
    <w:rsid w:val="0098585E"/>
    <w:rsid w:val="00985E46"/>
    <w:rsid w:val="00986241"/>
    <w:rsid w:val="00986314"/>
    <w:rsid w:val="0098654A"/>
    <w:rsid w:val="0098683B"/>
    <w:rsid w:val="00986953"/>
    <w:rsid w:val="00987032"/>
    <w:rsid w:val="009870BE"/>
    <w:rsid w:val="009872A1"/>
    <w:rsid w:val="00992159"/>
    <w:rsid w:val="0099246A"/>
    <w:rsid w:val="0099249A"/>
    <w:rsid w:val="00992A44"/>
    <w:rsid w:val="009939EB"/>
    <w:rsid w:val="009958EC"/>
    <w:rsid w:val="0099698E"/>
    <w:rsid w:val="00997C2B"/>
    <w:rsid w:val="009A0228"/>
    <w:rsid w:val="009A04A9"/>
    <w:rsid w:val="009A04C8"/>
    <w:rsid w:val="009A0760"/>
    <w:rsid w:val="009A1F63"/>
    <w:rsid w:val="009A1FCC"/>
    <w:rsid w:val="009A28AE"/>
    <w:rsid w:val="009A3985"/>
    <w:rsid w:val="009A418F"/>
    <w:rsid w:val="009A4FA5"/>
    <w:rsid w:val="009A522F"/>
    <w:rsid w:val="009A5DED"/>
    <w:rsid w:val="009A5F34"/>
    <w:rsid w:val="009A6904"/>
    <w:rsid w:val="009A6ACC"/>
    <w:rsid w:val="009A6D64"/>
    <w:rsid w:val="009A70E6"/>
    <w:rsid w:val="009B0FF7"/>
    <w:rsid w:val="009B1E12"/>
    <w:rsid w:val="009B3EB2"/>
    <w:rsid w:val="009B4049"/>
    <w:rsid w:val="009B4FC5"/>
    <w:rsid w:val="009B5158"/>
    <w:rsid w:val="009B61EE"/>
    <w:rsid w:val="009B626C"/>
    <w:rsid w:val="009B6AFC"/>
    <w:rsid w:val="009B6EE9"/>
    <w:rsid w:val="009B7F5F"/>
    <w:rsid w:val="009C024B"/>
    <w:rsid w:val="009C1426"/>
    <w:rsid w:val="009C1C1E"/>
    <w:rsid w:val="009C2B23"/>
    <w:rsid w:val="009C2CDE"/>
    <w:rsid w:val="009C2ED5"/>
    <w:rsid w:val="009C39CB"/>
    <w:rsid w:val="009C403B"/>
    <w:rsid w:val="009C57E0"/>
    <w:rsid w:val="009C6958"/>
    <w:rsid w:val="009D0AFE"/>
    <w:rsid w:val="009D1317"/>
    <w:rsid w:val="009D1625"/>
    <w:rsid w:val="009D1C1A"/>
    <w:rsid w:val="009D3107"/>
    <w:rsid w:val="009D3D4C"/>
    <w:rsid w:val="009D4D66"/>
    <w:rsid w:val="009D4E80"/>
    <w:rsid w:val="009D4F68"/>
    <w:rsid w:val="009D5698"/>
    <w:rsid w:val="009D6B11"/>
    <w:rsid w:val="009D7CD7"/>
    <w:rsid w:val="009E0F3F"/>
    <w:rsid w:val="009E0F9C"/>
    <w:rsid w:val="009E1FF6"/>
    <w:rsid w:val="009E2CA2"/>
    <w:rsid w:val="009E2D12"/>
    <w:rsid w:val="009E2D34"/>
    <w:rsid w:val="009E2FCD"/>
    <w:rsid w:val="009E35C9"/>
    <w:rsid w:val="009E41C8"/>
    <w:rsid w:val="009E644B"/>
    <w:rsid w:val="009E6DD7"/>
    <w:rsid w:val="009E72E5"/>
    <w:rsid w:val="009E7722"/>
    <w:rsid w:val="009F25BA"/>
    <w:rsid w:val="009F7818"/>
    <w:rsid w:val="00A01532"/>
    <w:rsid w:val="00A02441"/>
    <w:rsid w:val="00A02C1F"/>
    <w:rsid w:val="00A030F8"/>
    <w:rsid w:val="00A033E9"/>
    <w:rsid w:val="00A05108"/>
    <w:rsid w:val="00A05920"/>
    <w:rsid w:val="00A064EC"/>
    <w:rsid w:val="00A0657C"/>
    <w:rsid w:val="00A102AC"/>
    <w:rsid w:val="00A103A4"/>
    <w:rsid w:val="00A11994"/>
    <w:rsid w:val="00A119BC"/>
    <w:rsid w:val="00A12935"/>
    <w:rsid w:val="00A131FE"/>
    <w:rsid w:val="00A15057"/>
    <w:rsid w:val="00A15235"/>
    <w:rsid w:val="00A15280"/>
    <w:rsid w:val="00A15C05"/>
    <w:rsid w:val="00A15C53"/>
    <w:rsid w:val="00A175F4"/>
    <w:rsid w:val="00A20A15"/>
    <w:rsid w:val="00A20AE2"/>
    <w:rsid w:val="00A21284"/>
    <w:rsid w:val="00A2153C"/>
    <w:rsid w:val="00A2287A"/>
    <w:rsid w:val="00A23D55"/>
    <w:rsid w:val="00A242C6"/>
    <w:rsid w:val="00A24530"/>
    <w:rsid w:val="00A248E4"/>
    <w:rsid w:val="00A251E0"/>
    <w:rsid w:val="00A25E24"/>
    <w:rsid w:val="00A27BE2"/>
    <w:rsid w:val="00A27E49"/>
    <w:rsid w:val="00A30436"/>
    <w:rsid w:val="00A30657"/>
    <w:rsid w:val="00A30851"/>
    <w:rsid w:val="00A308C6"/>
    <w:rsid w:val="00A31A47"/>
    <w:rsid w:val="00A31E0B"/>
    <w:rsid w:val="00A31FC6"/>
    <w:rsid w:val="00A32BA0"/>
    <w:rsid w:val="00A33AA4"/>
    <w:rsid w:val="00A340D3"/>
    <w:rsid w:val="00A34B4C"/>
    <w:rsid w:val="00A35038"/>
    <w:rsid w:val="00A35FA2"/>
    <w:rsid w:val="00A360DE"/>
    <w:rsid w:val="00A36242"/>
    <w:rsid w:val="00A37499"/>
    <w:rsid w:val="00A40C21"/>
    <w:rsid w:val="00A4132E"/>
    <w:rsid w:val="00A42B82"/>
    <w:rsid w:val="00A43665"/>
    <w:rsid w:val="00A43C5E"/>
    <w:rsid w:val="00A4470E"/>
    <w:rsid w:val="00A44F36"/>
    <w:rsid w:val="00A45793"/>
    <w:rsid w:val="00A45DC7"/>
    <w:rsid w:val="00A46077"/>
    <w:rsid w:val="00A46BF0"/>
    <w:rsid w:val="00A46DDB"/>
    <w:rsid w:val="00A472D3"/>
    <w:rsid w:val="00A4768C"/>
    <w:rsid w:val="00A50924"/>
    <w:rsid w:val="00A5215D"/>
    <w:rsid w:val="00A52A41"/>
    <w:rsid w:val="00A52B9E"/>
    <w:rsid w:val="00A52DFA"/>
    <w:rsid w:val="00A52F2A"/>
    <w:rsid w:val="00A52FA5"/>
    <w:rsid w:val="00A537E9"/>
    <w:rsid w:val="00A555B4"/>
    <w:rsid w:val="00A55789"/>
    <w:rsid w:val="00A56D68"/>
    <w:rsid w:val="00A601F1"/>
    <w:rsid w:val="00A604D2"/>
    <w:rsid w:val="00A606B7"/>
    <w:rsid w:val="00A60A53"/>
    <w:rsid w:val="00A60BD8"/>
    <w:rsid w:val="00A6103E"/>
    <w:rsid w:val="00A610B4"/>
    <w:rsid w:val="00A61FE2"/>
    <w:rsid w:val="00A62365"/>
    <w:rsid w:val="00A626A1"/>
    <w:rsid w:val="00A6407B"/>
    <w:rsid w:val="00A6446F"/>
    <w:rsid w:val="00A6563E"/>
    <w:rsid w:val="00A65BF8"/>
    <w:rsid w:val="00A66C02"/>
    <w:rsid w:val="00A66C33"/>
    <w:rsid w:val="00A67150"/>
    <w:rsid w:val="00A676A8"/>
    <w:rsid w:val="00A676B4"/>
    <w:rsid w:val="00A6781F"/>
    <w:rsid w:val="00A70631"/>
    <w:rsid w:val="00A70A35"/>
    <w:rsid w:val="00A712F4"/>
    <w:rsid w:val="00A71B0F"/>
    <w:rsid w:val="00A7261A"/>
    <w:rsid w:val="00A72DE8"/>
    <w:rsid w:val="00A7376C"/>
    <w:rsid w:val="00A73E37"/>
    <w:rsid w:val="00A74DFC"/>
    <w:rsid w:val="00A751CC"/>
    <w:rsid w:val="00A76434"/>
    <w:rsid w:val="00A7689E"/>
    <w:rsid w:val="00A76921"/>
    <w:rsid w:val="00A7716D"/>
    <w:rsid w:val="00A775B8"/>
    <w:rsid w:val="00A77875"/>
    <w:rsid w:val="00A80D30"/>
    <w:rsid w:val="00A80D48"/>
    <w:rsid w:val="00A81ACC"/>
    <w:rsid w:val="00A81CF7"/>
    <w:rsid w:val="00A823C8"/>
    <w:rsid w:val="00A826AD"/>
    <w:rsid w:val="00A82E40"/>
    <w:rsid w:val="00A839C9"/>
    <w:rsid w:val="00A83DB4"/>
    <w:rsid w:val="00A84AED"/>
    <w:rsid w:val="00A84BFC"/>
    <w:rsid w:val="00A84D37"/>
    <w:rsid w:val="00A8500A"/>
    <w:rsid w:val="00A85201"/>
    <w:rsid w:val="00A85906"/>
    <w:rsid w:val="00A85CB6"/>
    <w:rsid w:val="00A86411"/>
    <w:rsid w:val="00A866F4"/>
    <w:rsid w:val="00A86AB9"/>
    <w:rsid w:val="00A86BAA"/>
    <w:rsid w:val="00A90A96"/>
    <w:rsid w:val="00A91629"/>
    <w:rsid w:val="00A937C1"/>
    <w:rsid w:val="00A943D4"/>
    <w:rsid w:val="00A94E0A"/>
    <w:rsid w:val="00A9526C"/>
    <w:rsid w:val="00A962AD"/>
    <w:rsid w:val="00A976A8"/>
    <w:rsid w:val="00A979BB"/>
    <w:rsid w:val="00AA00CB"/>
    <w:rsid w:val="00AA0865"/>
    <w:rsid w:val="00AA1037"/>
    <w:rsid w:val="00AA16DE"/>
    <w:rsid w:val="00AA1DFD"/>
    <w:rsid w:val="00AA2963"/>
    <w:rsid w:val="00AA3888"/>
    <w:rsid w:val="00AA42DC"/>
    <w:rsid w:val="00AA433F"/>
    <w:rsid w:val="00AA4770"/>
    <w:rsid w:val="00AA71EE"/>
    <w:rsid w:val="00AA795C"/>
    <w:rsid w:val="00AA7EA6"/>
    <w:rsid w:val="00AB082F"/>
    <w:rsid w:val="00AB0D00"/>
    <w:rsid w:val="00AB152E"/>
    <w:rsid w:val="00AB17D2"/>
    <w:rsid w:val="00AB1DBB"/>
    <w:rsid w:val="00AB402A"/>
    <w:rsid w:val="00AB4172"/>
    <w:rsid w:val="00AB4A88"/>
    <w:rsid w:val="00AB4DE0"/>
    <w:rsid w:val="00AB54F9"/>
    <w:rsid w:val="00AB550F"/>
    <w:rsid w:val="00AB603D"/>
    <w:rsid w:val="00AB6531"/>
    <w:rsid w:val="00AB6A52"/>
    <w:rsid w:val="00AB73AA"/>
    <w:rsid w:val="00AB73C4"/>
    <w:rsid w:val="00AB7F6A"/>
    <w:rsid w:val="00AC090B"/>
    <w:rsid w:val="00AC0EB4"/>
    <w:rsid w:val="00AC1AF6"/>
    <w:rsid w:val="00AC21DF"/>
    <w:rsid w:val="00AC23C6"/>
    <w:rsid w:val="00AC259E"/>
    <w:rsid w:val="00AC496A"/>
    <w:rsid w:val="00AC4D54"/>
    <w:rsid w:val="00AC5180"/>
    <w:rsid w:val="00AC5CF9"/>
    <w:rsid w:val="00AC628E"/>
    <w:rsid w:val="00AC6BB7"/>
    <w:rsid w:val="00AC6E51"/>
    <w:rsid w:val="00AC70D6"/>
    <w:rsid w:val="00AC7B70"/>
    <w:rsid w:val="00AD04E0"/>
    <w:rsid w:val="00AD0D24"/>
    <w:rsid w:val="00AD0F76"/>
    <w:rsid w:val="00AD1CB0"/>
    <w:rsid w:val="00AD207D"/>
    <w:rsid w:val="00AD23A5"/>
    <w:rsid w:val="00AD28CC"/>
    <w:rsid w:val="00AD3AA8"/>
    <w:rsid w:val="00AD3B19"/>
    <w:rsid w:val="00AD4454"/>
    <w:rsid w:val="00AD4CC1"/>
    <w:rsid w:val="00AD52B9"/>
    <w:rsid w:val="00AD68EB"/>
    <w:rsid w:val="00AD6DAE"/>
    <w:rsid w:val="00AD77CD"/>
    <w:rsid w:val="00AE0533"/>
    <w:rsid w:val="00AE0C49"/>
    <w:rsid w:val="00AE0EB8"/>
    <w:rsid w:val="00AE2A2A"/>
    <w:rsid w:val="00AE2AB6"/>
    <w:rsid w:val="00AE2E94"/>
    <w:rsid w:val="00AE3160"/>
    <w:rsid w:val="00AE34B4"/>
    <w:rsid w:val="00AE3D00"/>
    <w:rsid w:val="00AE4235"/>
    <w:rsid w:val="00AE464C"/>
    <w:rsid w:val="00AE485D"/>
    <w:rsid w:val="00AE7EBC"/>
    <w:rsid w:val="00AF0F4D"/>
    <w:rsid w:val="00AF10EA"/>
    <w:rsid w:val="00AF214A"/>
    <w:rsid w:val="00AF4D43"/>
    <w:rsid w:val="00AF6130"/>
    <w:rsid w:val="00AF6173"/>
    <w:rsid w:val="00AF6880"/>
    <w:rsid w:val="00AF73C0"/>
    <w:rsid w:val="00B00C7A"/>
    <w:rsid w:val="00B01832"/>
    <w:rsid w:val="00B02AF3"/>
    <w:rsid w:val="00B02F3D"/>
    <w:rsid w:val="00B035F8"/>
    <w:rsid w:val="00B046F9"/>
    <w:rsid w:val="00B0477D"/>
    <w:rsid w:val="00B05432"/>
    <w:rsid w:val="00B05E29"/>
    <w:rsid w:val="00B07FDE"/>
    <w:rsid w:val="00B109F6"/>
    <w:rsid w:val="00B1187C"/>
    <w:rsid w:val="00B11D66"/>
    <w:rsid w:val="00B130AD"/>
    <w:rsid w:val="00B132F4"/>
    <w:rsid w:val="00B1555D"/>
    <w:rsid w:val="00B15A3F"/>
    <w:rsid w:val="00B16544"/>
    <w:rsid w:val="00B16E01"/>
    <w:rsid w:val="00B206FC"/>
    <w:rsid w:val="00B21F5C"/>
    <w:rsid w:val="00B22956"/>
    <w:rsid w:val="00B247DB"/>
    <w:rsid w:val="00B24E7F"/>
    <w:rsid w:val="00B26236"/>
    <w:rsid w:val="00B262D2"/>
    <w:rsid w:val="00B26966"/>
    <w:rsid w:val="00B26984"/>
    <w:rsid w:val="00B26A51"/>
    <w:rsid w:val="00B26B34"/>
    <w:rsid w:val="00B301DD"/>
    <w:rsid w:val="00B30613"/>
    <w:rsid w:val="00B306D3"/>
    <w:rsid w:val="00B3118B"/>
    <w:rsid w:val="00B31E71"/>
    <w:rsid w:val="00B321BC"/>
    <w:rsid w:val="00B33D66"/>
    <w:rsid w:val="00B33E6E"/>
    <w:rsid w:val="00B34699"/>
    <w:rsid w:val="00B34961"/>
    <w:rsid w:val="00B36349"/>
    <w:rsid w:val="00B36398"/>
    <w:rsid w:val="00B36713"/>
    <w:rsid w:val="00B404B2"/>
    <w:rsid w:val="00B4084E"/>
    <w:rsid w:val="00B42525"/>
    <w:rsid w:val="00B42CAD"/>
    <w:rsid w:val="00B4379B"/>
    <w:rsid w:val="00B43802"/>
    <w:rsid w:val="00B440D7"/>
    <w:rsid w:val="00B440E2"/>
    <w:rsid w:val="00B4448C"/>
    <w:rsid w:val="00B4460F"/>
    <w:rsid w:val="00B44847"/>
    <w:rsid w:val="00B44A96"/>
    <w:rsid w:val="00B44E28"/>
    <w:rsid w:val="00B45652"/>
    <w:rsid w:val="00B45D76"/>
    <w:rsid w:val="00B46013"/>
    <w:rsid w:val="00B4626F"/>
    <w:rsid w:val="00B46582"/>
    <w:rsid w:val="00B47635"/>
    <w:rsid w:val="00B47F04"/>
    <w:rsid w:val="00B50047"/>
    <w:rsid w:val="00B50185"/>
    <w:rsid w:val="00B51350"/>
    <w:rsid w:val="00B515F3"/>
    <w:rsid w:val="00B51699"/>
    <w:rsid w:val="00B521B7"/>
    <w:rsid w:val="00B5288E"/>
    <w:rsid w:val="00B529F2"/>
    <w:rsid w:val="00B52C4F"/>
    <w:rsid w:val="00B556A2"/>
    <w:rsid w:val="00B55945"/>
    <w:rsid w:val="00B56070"/>
    <w:rsid w:val="00B5649C"/>
    <w:rsid w:val="00B5676A"/>
    <w:rsid w:val="00B56EE9"/>
    <w:rsid w:val="00B56F1E"/>
    <w:rsid w:val="00B577CD"/>
    <w:rsid w:val="00B57F87"/>
    <w:rsid w:val="00B6003F"/>
    <w:rsid w:val="00B60A02"/>
    <w:rsid w:val="00B60BCC"/>
    <w:rsid w:val="00B61580"/>
    <w:rsid w:val="00B618E9"/>
    <w:rsid w:val="00B62C06"/>
    <w:rsid w:val="00B64353"/>
    <w:rsid w:val="00B64438"/>
    <w:rsid w:val="00B64508"/>
    <w:rsid w:val="00B6466B"/>
    <w:rsid w:val="00B64A30"/>
    <w:rsid w:val="00B64C09"/>
    <w:rsid w:val="00B65298"/>
    <w:rsid w:val="00B658F2"/>
    <w:rsid w:val="00B659C8"/>
    <w:rsid w:val="00B65BE2"/>
    <w:rsid w:val="00B65CC8"/>
    <w:rsid w:val="00B65D48"/>
    <w:rsid w:val="00B66CD0"/>
    <w:rsid w:val="00B70019"/>
    <w:rsid w:val="00B70DE0"/>
    <w:rsid w:val="00B71919"/>
    <w:rsid w:val="00B71C0E"/>
    <w:rsid w:val="00B7242B"/>
    <w:rsid w:val="00B73E43"/>
    <w:rsid w:val="00B75CA4"/>
    <w:rsid w:val="00B7651D"/>
    <w:rsid w:val="00B76CCB"/>
    <w:rsid w:val="00B77243"/>
    <w:rsid w:val="00B77C29"/>
    <w:rsid w:val="00B81053"/>
    <w:rsid w:val="00B81841"/>
    <w:rsid w:val="00B81DAD"/>
    <w:rsid w:val="00B830AA"/>
    <w:rsid w:val="00B836AF"/>
    <w:rsid w:val="00B839F1"/>
    <w:rsid w:val="00B84075"/>
    <w:rsid w:val="00B8544E"/>
    <w:rsid w:val="00B860B0"/>
    <w:rsid w:val="00B86537"/>
    <w:rsid w:val="00B8672D"/>
    <w:rsid w:val="00B90010"/>
    <w:rsid w:val="00B90385"/>
    <w:rsid w:val="00B905F0"/>
    <w:rsid w:val="00B912F6"/>
    <w:rsid w:val="00B91641"/>
    <w:rsid w:val="00B91689"/>
    <w:rsid w:val="00B922DF"/>
    <w:rsid w:val="00B92389"/>
    <w:rsid w:val="00B930BE"/>
    <w:rsid w:val="00B93CD6"/>
    <w:rsid w:val="00B950ED"/>
    <w:rsid w:val="00B95B93"/>
    <w:rsid w:val="00B9709C"/>
    <w:rsid w:val="00BA0608"/>
    <w:rsid w:val="00BA11BD"/>
    <w:rsid w:val="00BA13FF"/>
    <w:rsid w:val="00BA1E1F"/>
    <w:rsid w:val="00BA1F86"/>
    <w:rsid w:val="00BA308C"/>
    <w:rsid w:val="00BA34E0"/>
    <w:rsid w:val="00BA3889"/>
    <w:rsid w:val="00BA50AF"/>
    <w:rsid w:val="00BA586D"/>
    <w:rsid w:val="00BA5EA1"/>
    <w:rsid w:val="00BA7A1A"/>
    <w:rsid w:val="00BB17D1"/>
    <w:rsid w:val="00BB1AE9"/>
    <w:rsid w:val="00BB22A3"/>
    <w:rsid w:val="00BB23C8"/>
    <w:rsid w:val="00BB2C46"/>
    <w:rsid w:val="00BB3B3B"/>
    <w:rsid w:val="00BB443C"/>
    <w:rsid w:val="00BB4BB7"/>
    <w:rsid w:val="00BB50F2"/>
    <w:rsid w:val="00BB516C"/>
    <w:rsid w:val="00BB5303"/>
    <w:rsid w:val="00BB554A"/>
    <w:rsid w:val="00BB55B7"/>
    <w:rsid w:val="00BB574B"/>
    <w:rsid w:val="00BB5F44"/>
    <w:rsid w:val="00BB64D9"/>
    <w:rsid w:val="00BB6B4C"/>
    <w:rsid w:val="00BB6BA3"/>
    <w:rsid w:val="00BB72AF"/>
    <w:rsid w:val="00BC2CC6"/>
    <w:rsid w:val="00BC2DF1"/>
    <w:rsid w:val="00BC353F"/>
    <w:rsid w:val="00BC3706"/>
    <w:rsid w:val="00BC4677"/>
    <w:rsid w:val="00BC54C0"/>
    <w:rsid w:val="00BC5F9F"/>
    <w:rsid w:val="00BC689C"/>
    <w:rsid w:val="00BC6DBA"/>
    <w:rsid w:val="00BC7B9E"/>
    <w:rsid w:val="00BC7C94"/>
    <w:rsid w:val="00BD0312"/>
    <w:rsid w:val="00BD3885"/>
    <w:rsid w:val="00BD3BFE"/>
    <w:rsid w:val="00BD3EAB"/>
    <w:rsid w:val="00BD40BA"/>
    <w:rsid w:val="00BD411D"/>
    <w:rsid w:val="00BD544A"/>
    <w:rsid w:val="00BD73B8"/>
    <w:rsid w:val="00BD79A6"/>
    <w:rsid w:val="00BE2BEA"/>
    <w:rsid w:val="00BE2DFD"/>
    <w:rsid w:val="00BE3969"/>
    <w:rsid w:val="00BE40BD"/>
    <w:rsid w:val="00BE4228"/>
    <w:rsid w:val="00BE4D12"/>
    <w:rsid w:val="00BE51B8"/>
    <w:rsid w:val="00BE629A"/>
    <w:rsid w:val="00BE6941"/>
    <w:rsid w:val="00BE6AD5"/>
    <w:rsid w:val="00BE791B"/>
    <w:rsid w:val="00BF110B"/>
    <w:rsid w:val="00BF11FF"/>
    <w:rsid w:val="00BF1969"/>
    <w:rsid w:val="00BF1BE8"/>
    <w:rsid w:val="00BF3D51"/>
    <w:rsid w:val="00BF4424"/>
    <w:rsid w:val="00BF4663"/>
    <w:rsid w:val="00BF500D"/>
    <w:rsid w:val="00BF5C8B"/>
    <w:rsid w:val="00BF6172"/>
    <w:rsid w:val="00BF63DD"/>
    <w:rsid w:val="00C00A01"/>
    <w:rsid w:val="00C00EF8"/>
    <w:rsid w:val="00C011C3"/>
    <w:rsid w:val="00C0157E"/>
    <w:rsid w:val="00C02124"/>
    <w:rsid w:val="00C02FD7"/>
    <w:rsid w:val="00C031CB"/>
    <w:rsid w:val="00C03994"/>
    <w:rsid w:val="00C03A3F"/>
    <w:rsid w:val="00C03F32"/>
    <w:rsid w:val="00C04B27"/>
    <w:rsid w:val="00C06AD0"/>
    <w:rsid w:val="00C06B50"/>
    <w:rsid w:val="00C07087"/>
    <w:rsid w:val="00C07F69"/>
    <w:rsid w:val="00C104FC"/>
    <w:rsid w:val="00C10B0E"/>
    <w:rsid w:val="00C10BF8"/>
    <w:rsid w:val="00C11E12"/>
    <w:rsid w:val="00C12603"/>
    <w:rsid w:val="00C13150"/>
    <w:rsid w:val="00C15175"/>
    <w:rsid w:val="00C16AEE"/>
    <w:rsid w:val="00C17BB0"/>
    <w:rsid w:val="00C17EB2"/>
    <w:rsid w:val="00C201FF"/>
    <w:rsid w:val="00C2033F"/>
    <w:rsid w:val="00C20506"/>
    <w:rsid w:val="00C207F9"/>
    <w:rsid w:val="00C20CB7"/>
    <w:rsid w:val="00C20EC7"/>
    <w:rsid w:val="00C21EB0"/>
    <w:rsid w:val="00C22195"/>
    <w:rsid w:val="00C23251"/>
    <w:rsid w:val="00C23BA3"/>
    <w:rsid w:val="00C244ED"/>
    <w:rsid w:val="00C24992"/>
    <w:rsid w:val="00C24D73"/>
    <w:rsid w:val="00C253D7"/>
    <w:rsid w:val="00C25A1A"/>
    <w:rsid w:val="00C3033F"/>
    <w:rsid w:val="00C308EA"/>
    <w:rsid w:val="00C31238"/>
    <w:rsid w:val="00C313E7"/>
    <w:rsid w:val="00C31585"/>
    <w:rsid w:val="00C31A9A"/>
    <w:rsid w:val="00C34976"/>
    <w:rsid w:val="00C35310"/>
    <w:rsid w:val="00C35A6D"/>
    <w:rsid w:val="00C35C6D"/>
    <w:rsid w:val="00C3645A"/>
    <w:rsid w:val="00C37638"/>
    <w:rsid w:val="00C37889"/>
    <w:rsid w:val="00C40767"/>
    <w:rsid w:val="00C42098"/>
    <w:rsid w:val="00C4209B"/>
    <w:rsid w:val="00C4215E"/>
    <w:rsid w:val="00C4237F"/>
    <w:rsid w:val="00C432FA"/>
    <w:rsid w:val="00C45896"/>
    <w:rsid w:val="00C45AE4"/>
    <w:rsid w:val="00C465E1"/>
    <w:rsid w:val="00C46846"/>
    <w:rsid w:val="00C46C8C"/>
    <w:rsid w:val="00C47D95"/>
    <w:rsid w:val="00C507F2"/>
    <w:rsid w:val="00C50B96"/>
    <w:rsid w:val="00C528A8"/>
    <w:rsid w:val="00C5347E"/>
    <w:rsid w:val="00C53783"/>
    <w:rsid w:val="00C53932"/>
    <w:rsid w:val="00C555CA"/>
    <w:rsid w:val="00C560C0"/>
    <w:rsid w:val="00C562E4"/>
    <w:rsid w:val="00C5668B"/>
    <w:rsid w:val="00C56CF4"/>
    <w:rsid w:val="00C56FF9"/>
    <w:rsid w:val="00C574BF"/>
    <w:rsid w:val="00C6025E"/>
    <w:rsid w:val="00C60812"/>
    <w:rsid w:val="00C61CFF"/>
    <w:rsid w:val="00C61DC0"/>
    <w:rsid w:val="00C62151"/>
    <w:rsid w:val="00C63B04"/>
    <w:rsid w:val="00C64A0F"/>
    <w:rsid w:val="00C652D2"/>
    <w:rsid w:val="00C65EB3"/>
    <w:rsid w:val="00C66421"/>
    <w:rsid w:val="00C668A2"/>
    <w:rsid w:val="00C679BF"/>
    <w:rsid w:val="00C67CAD"/>
    <w:rsid w:val="00C707C3"/>
    <w:rsid w:val="00C70AAA"/>
    <w:rsid w:val="00C70EE9"/>
    <w:rsid w:val="00C717C1"/>
    <w:rsid w:val="00C72531"/>
    <w:rsid w:val="00C73381"/>
    <w:rsid w:val="00C7513A"/>
    <w:rsid w:val="00C7611F"/>
    <w:rsid w:val="00C76413"/>
    <w:rsid w:val="00C76532"/>
    <w:rsid w:val="00C76A7A"/>
    <w:rsid w:val="00C76E55"/>
    <w:rsid w:val="00C77116"/>
    <w:rsid w:val="00C77D4B"/>
    <w:rsid w:val="00C800B7"/>
    <w:rsid w:val="00C8023C"/>
    <w:rsid w:val="00C803BB"/>
    <w:rsid w:val="00C80460"/>
    <w:rsid w:val="00C80E7C"/>
    <w:rsid w:val="00C82233"/>
    <w:rsid w:val="00C82345"/>
    <w:rsid w:val="00C82A21"/>
    <w:rsid w:val="00C82E8E"/>
    <w:rsid w:val="00C82FBC"/>
    <w:rsid w:val="00C84C53"/>
    <w:rsid w:val="00C84C98"/>
    <w:rsid w:val="00C8514C"/>
    <w:rsid w:val="00C85780"/>
    <w:rsid w:val="00C86299"/>
    <w:rsid w:val="00C862A5"/>
    <w:rsid w:val="00C86757"/>
    <w:rsid w:val="00C877B1"/>
    <w:rsid w:val="00C87C63"/>
    <w:rsid w:val="00C87D93"/>
    <w:rsid w:val="00C9002B"/>
    <w:rsid w:val="00C90704"/>
    <w:rsid w:val="00C91082"/>
    <w:rsid w:val="00C931B5"/>
    <w:rsid w:val="00C94643"/>
    <w:rsid w:val="00C9526C"/>
    <w:rsid w:val="00C95419"/>
    <w:rsid w:val="00C954B0"/>
    <w:rsid w:val="00C956D0"/>
    <w:rsid w:val="00C959A5"/>
    <w:rsid w:val="00C97955"/>
    <w:rsid w:val="00CA13D1"/>
    <w:rsid w:val="00CA25EC"/>
    <w:rsid w:val="00CA2E41"/>
    <w:rsid w:val="00CA45AF"/>
    <w:rsid w:val="00CA4658"/>
    <w:rsid w:val="00CA59D1"/>
    <w:rsid w:val="00CA5CD0"/>
    <w:rsid w:val="00CA6AAE"/>
    <w:rsid w:val="00CA6C30"/>
    <w:rsid w:val="00CA6EF7"/>
    <w:rsid w:val="00CA75D4"/>
    <w:rsid w:val="00CB007F"/>
    <w:rsid w:val="00CB1AB8"/>
    <w:rsid w:val="00CB27B3"/>
    <w:rsid w:val="00CB2A7B"/>
    <w:rsid w:val="00CB2ACE"/>
    <w:rsid w:val="00CB2B11"/>
    <w:rsid w:val="00CB4B12"/>
    <w:rsid w:val="00CB4FCD"/>
    <w:rsid w:val="00CB5693"/>
    <w:rsid w:val="00CB59FE"/>
    <w:rsid w:val="00CB5CBC"/>
    <w:rsid w:val="00CB6112"/>
    <w:rsid w:val="00CB75A3"/>
    <w:rsid w:val="00CC0157"/>
    <w:rsid w:val="00CC0FA6"/>
    <w:rsid w:val="00CC1CA9"/>
    <w:rsid w:val="00CC1DE6"/>
    <w:rsid w:val="00CC229C"/>
    <w:rsid w:val="00CC361D"/>
    <w:rsid w:val="00CC3654"/>
    <w:rsid w:val="00CC38AD"/>
    <w:rsid w:val="00CC5761"/>
    <w:rsid w:val="00CC6175"/>
    <w:rsid w:val="00CC621D"/>
    <w:rsid w:val="00CC64D7"/>
    <w:rsid w:val="00CC6E2A"/>
    <w:rsid w:val="00CC7152"/>
    <w:rsid w:val="00CC731C"/>
    <w:rsid w:val="00CC750A"/>
    <w:rsid w:val="00CC7E92"/>
    <w:rsid w:val="00CD15A1"/>
    <w:rsid w:val="00CD1CC7"/>
    <w:rsid w:val="00CD1FD2"/>
    <w:rsid w:val="00CD26F3"/>
    <w:rsid w:val="00CD35BA"/>
    <w:rsid w:val="00CD4256"/>
    <w:rsid w:val="00CD427B"/>
    <w:rsid w:val="00CD483E"/>
    <w:rsid w:val="00CD5370"/>
    <w:rsid w:val="00CD64FD"/>
    <w:rsid w:val="00CD6E8F"/>
    <w:rsid w:val="00CD71B7"/>
    <w:rsid w:val="00CD72CD"/>
    <w:rsid w:val="00CD7D07"/>
    <w:rsid w:val="00CD7D56"/>
    <w:rsid w:val="00CD7D59"/>
    <w:rsid w:val="00CD7DBC"/>
    <w:rsid w:val="00CE0543"/>
    <w:rsid w:val="00CE0977"/>
    <w:rsid w:val="00CE0A5E"/>
    <w:rsid w:val="00CE0EAC"/>
    <w:rsid w:val="00CE1414"/>
    <w:rsid w:val="00CE22FE"/>
    <w:rsid w:val="00CE23AA"/>
    <w:rsid w:val="00CE2FCE"/>
    <w:rsid w:val="00CE3614"/>
    <w:rsid w:val="00CE3C8D"/>
    <w:rsid w:val="00CE4063"/>
    <w:rsid w:val="00CE57F5"/>
    <w:rsid w:val="00CE6119"/>
    <w:rsid w:val="00CE6B57"/>
    <w:rsid w:val="00CE7321"/>
    <w:rsid w:val="00CE7EAD"/>
    <w:rsid w:val="00CF2177"/>
    <w:rsid w:val="00CF490A"/>
    <w:rsid w:val="00CF4917"/>
    <w:rsid w:val="00CF4CBC"/>
    <w:rsid w:val="00CF5F63"/>
    <w:rsid w:val="00CF6551"/>
    <w:rsid w:val="00CF6E62"/>
    <w:rsid w:val="00CF7195"/>
    <w:rsid w:val="00D0009C"/>
    <w:rsid w:val="00D0012C"/>
    <w:rsid w:val="00D00153"/>
    <w:rsid w:val="00D002B4"/>
    <w:rsid w:val="00D004C6"/>
    <w:rsid w:val="00D0096C"/>
    <w:rsid w:val="00D02D4D"/>
    <w:rsid w:val="00D0327D"/>
    <w:rsid w:val="00D033EC"/>
    <w:rsid w:val="00D049D9"/>
    <w:rsid w:val="00D04B59"/>
    <w:rsid w:val="00D0510A"/>
    <w:rsid w:val="00D052E6"/>
    <w:rsid w:val="00D06334"/>
    <w:rsid w:val="00D073F8"/>
    <w:rsid w:val="00D1046B"/>
    <w:rsid w:val="00D10C49"/>
    <w:rsid w:val="00D11084"/>
    <w:rsid w:val="00D11C7D"/>
    <w:rsid w:val="00D11F4D"/>
    <w:rsid w:val="00D12744"/>
    <w:rsid w:val="00D12DBC"/>
    <w:rsid w:val="00D14671"/>
    <w:rsid w:val="00D164BE"/>
    <w:rsid w:val="00D168C8"/>
    <w:rsid w:val="00D16C40"/>
    <w:rsid w:val="00D22259"/>
    <w:rsid w:val="00D223D5"/>
    <w:rsid w:val="00D225A1"/>
    <w:rsid w:val="00D23146"/>
    <w:rsid w:val="00D23259"/>
    <w:rsid w:val="00D23655"/>
    <w:rsid w:val="00D262C5"/>
    <w:rsid w:val="00D26909"/>
    <w:rsid w:val="00D27476"/>
    <w:rsid w:val="00D27658"/>
    <w:rsid w:val="00D27DD1"/>
    <w:rsid w:val="00D30341"/>
    <w:rsid w:val="00D30355"/>
    <w:rsid w:val="00D30848"/>
    <w:rsid w:val="00D31B89"/>
    <w:rsid w:val="00D31D19"/>
    <w:rsid w:val="00D35B62"/>
    <w:rsid w:val="00D35DDA"/>
    <w:rsid w:val="00D3611E"/>
    <w:rsid w:val="00D36651"/>
    <w:rsid w:val="00D36C06"/>
    <w:rsid w:val="00D4047D"/>
    <w:rsid w:val="00D40F6B"/>
    <w:rsid w:val="00D4138A"/>
    <w:rsid w:val="00D425CF"/>
    <w:rsid w:val="00D42934"/>
    <w:rsid w:val="00D434F6"/>
    <w:rsid w:val="00D43962"/>
    <w:rsid w:val="00D43B21"/>
    <w:rsid w:val="00D43BD0"/>
    <w:rsid w:val="00D441BD"/>
    <w:rsid w:val="00D4446F"/>
    <w:rsid w:val="00D4449E"/>
    <w:rsid w:val="00D4489F"/>
    <w:rsid w:val="00D45677"/>
    <w:rsid w:val="00D45B41"/>
    <w:rsid w:val="00D45CF0"/>
    <w:rsid w:val="00D47052"/>
    <w:rsid w:val="00D479EE"/>
    <w:rsid w:val="00D47F0E"/>
    <w:rsid w:val="00D5201A"/>
    <w:rsid w:val="00D52AC8"/>
    <w:rsid w:val="00D52FA8"/>
    <w:rsid w:val="00D53282"/>
    <w:rsid w:val="00D537AA"/>
    <w:rsid w:val="00D54155"/>
    <w:rsid w:val="00D54C35"/>
    <w:rsid w:val="00D55104"/>
    <w:rsid w:val="00D558C7"/>
    <w:rsid w:val="00D55CB1"/>
    <w:rsid w:val="00D55E51"/>
    <w:rsid w:val="00D55F4B"/>
    <w:rsid w:val="00D57031"/>
    <w:rsid w:val="00D60203"/>
    <w:rsid w:val="00D60A3B"/>
    <w:rsid w:val="00D61513"/>
    <w:rsid w:val="00D61872"/>
    <w:rsid w:val="00D62F50"/>
    <w:rsid w:val="00D63408"/>
    <w:rsid w:val="00D63CB0"/>
    <w:rsid w:val="00D63F6B"/>
    <w:rsid w:val="00D64CE1"/>
    <w:rsid w:val="00D64F4A"/>
    <w:rsid w:val="00D6700B"/>
    <w:rsid w:val="00D677CD"/>
    <w:rsid w:val="00D7056D"/>
    <w:rsid w:val="00D7096A"/>
    <w:rsid w:val="00D713E8"/>
    <w:rsid w:val="00D717A2"/>
    <w:rsid w:val="00D726E3"/>
    <w:rsid w:val="00D72D9C"/>
    <w:rsid w:val="00D73CE3"/>
    <w:rsid w:val="00D74C1D"/>
    <w:rsid w:val="00D74DE9"/>
    <w:rsid w:val="00D74F77"/>
    <w:rsid w:val="00D7597C"/>
    <w:rsid w:val="00D767D6"/>
    <w:rsid w:val="00D769E5"/>
    <w:rsid w:val="00D76C11"/>
    <w:rsid w:val="00D77B53"/>
    <w:rsid w:val="00D801C4"/>
    <w:rsid w:val="00D80678"/>
    <w:rsid w:val="00D81065"/>
    <w:rsid w:val="00D81B16"/>
    <w:rsid w:val="00D825FB"/>
    <w:rsid w:val="00D82CB6"/>
    <w:rsid w:val="00D832B9"/>
    <w:rsid w:val="00D83DF1"/>
    <w:rsid w:val="00D83F15"/>
    <w:rsid w:val="00D842A4"/>
    <w:rsid w:val="00D85215"/>
    <w:rsid w:val="00D85A8C"/>
    <w:rsid w:val="00D85EEE"/>
    <w:rsid w:val="00D865F3"/>
    <w:rsid w:val="00D90776"/>
    <w:rsid w:val="00D921FC"/>
    <w:rsid w:val="00D92D27"/>
    <w:rsid w:val="00D92F17"/>
    <w:rsid w:val="00D93C89"/>
    <w:rsid w:val="00D94A0C"/>
    <w:rsid w:val="00D9544B"/>
    <w:rsid w:val="00D96790"/>
    <w:rsid w:val="00D97BC6"/>
    <w:rsid w:val="00DA01A2"/>
    <w:rsid w:val="00DA0621"/>
    <w:rsid w:val="00DA0926"/>
    <w:rsid w:val="00DA1F87"/>
    <w:rsid w:val="00DA3528"/>
    <w:rsid w:val="00DA37C2"/>
    <w:rsid w:val="00DA39EE"/>
    <w:rsid w:val="00DA412A"/>
    <w:rsid w:val="00DA41E2"/>
    <w:rsid w:val="00DA51B7"/>
    <w:rsid w:val="00DA55B3"/>
    <w:rsid w:val="00DA5842"/>
    <w:rsid w:val="00DA5914"/>
    <w:rsid w:val="00DA6333"/>
    <w:rsid w:val="00DA73D1"/>
    <w:rsid w:val="00DB05BE"/>
    <w:rsid w:val="00DB0D9B"/>
    <w:rsid w:val="00DB1899"/>
    <w:rsid w:val="00DB1A5D"/>
    <w:rsid w:val="00DB2253"/>
    <w:rsid w:val="00DB2652"/>
    <w:rsid w:val="00DB2F43"/>
    <w:rsid w:val="00DB5528"/>
    <w:rsid w:val="00DB5692"/>
    <w:rsid w:val="00DB59DB"/>
    <w:rsid w:val="00DB6F69"/>
    <w:rsid w:val="00DB7666"/>
    <w:rsid w:val="00DB79F0"/>
    <w:rsid w:val="00DC14BF"/>
    <w:rsid w:val="00DC20EF"/>
    <w:rsid w:val="00DC2192"/>
    <w:rsid w:val="00DC24B5"/>
    <w:rsid w:val="00DC2BAA"/>
    <w:rsid w:val="00DC2DA6"/>
    <w:rsid w:val="00DC3595"/>
    <w:rsid w:val="00DC375E"/>
    <w:rsid w:val="00DC3ED8"/>
    <w:rsid w:val="00DC49F1"/>
    <w:rsid w:val="00DC53D9"/>
    <w:rsid w:val="00DC5A6D"/>
    <w:rsid w:val="00DC5D5F"/>
    <w:rsid w:val="00DC5E50"/>
    <w:rsid w:val="00DC61DB"/>
    <w:rsid w:val="00DC63A1"/>
    <w:rsid w:val="00DC65B7"/>
    <w:rsid w:val="00DC74CE"/>
    <w:rsid w:val="00DC7757"/>
    <w:rsid w:val="00DC7CC9"/>
    <w:rsid w:val="00DD01D3"/>
    <w:rsid w:val="00DD0929"/>
    <w:rsid w:val="00DD109D"/>
    <w:rsid w:val="00DD1BD8"/>
    <w:rsid w:val="00DD33D0"/>
    <w:rsid w:val="00DD3540"/>
    <w:rsid w:val="00DD36E8"/>
    <w:rsid w:val="00DD3760"/>
    <w:rsid w:val="00DD724D"/>
    <w:rsid w:val="00DD7517"/>
    <w:rsid w:val="00DD7A5B"/>
    <w:rsid w:val="00DD7FBA"/>
    <w:rsid w:val="00DE10BF"/>
    <w:rsid w:val="00DE129E"/>
    <w:rsid w:val="00DE1452"/>
    <w:rsid w:val="00DE1650"/>
    <w:rsid w:val="00DE1D91"/>
    <w:rsid w:val="00DE3A8D"/>
    <w:rsid w:val="00DE3E99"/>
    <w:rsid w:val="00DE4036"/>
    <w:rsid w:val="00DE42D0"/>
    <w:rsid w:val="00DE56DB"/>
    <w:rsid w:val="00DE5CDF"/>
    <w:rsid w:val="00DE5E39"/>
    <w:rsid w:val="00DE68BD"/>
    <w:rsid w:val="00DE6C04"/>
    <w:rsid w:val="00DE7277"/>
    <w:rsid w:val="00DE760D"/>
    <w:rsid w:val="00DE7D39"/>
    <w:rsid w:val="00DF0C43"/>
    <w:rsid w:val="00DF0EBA"/>
    <w:rsid w:val="00DF108F"/>
    <w:rsid w:val="00DF1C2A"/>
    <w:rsid w:val="00DF1ED9"/>
    <w:rsid w:val="00DF2268"/>
    <w:rsid w:val="00DF2DA6"/>
    <w:rsid w:val="00DF4D3B"/>
    <w:rsid w:val="00DF591C"/>
    <w:rsid w:val="00DF5C89"/>
    <w:rsid w:val="00DF6082"/>
    <w:rsid w:val="00DF63BF"/>
    <w:rsid w:val="00DF643C"/>
    <w:rsid w:val="00DF67DD"/>
    <w:rsid w:val="00DF6AF5"/>
    <w:rsid w:val="00DF7C9B"/>
    <w:rsid w:val="00DF7EEE"/>
    <w:rsid w:val="00E01140"/>
    <w:rsid w:val="00E01A92"/>
    <w:rsid w:val="00E021BF"/>
    <w:rsid w:val="00E02408"/>
    <w:rsid w:val="00E02A47"/>
    <w:rsid w:val="00E02BC4"/>
    <w:rsid w:val="00E039E9"/>
    <w:rsid w:val="00E040EC"/>
    <w:rsid w:val="00E045EA"/>
    <w:rsid w:val="00E0685B"/>
    <w:rsid w:val="00E07607"/>
    <w:rsid w:val="00E11E10"/>
    <w:rsid w:val="00E12123"/>
    <w:rsid w:val="00E124FF"/>
    <w:rsid w:val="00E13912"/>
    <w:rsid w:val="00E13EDE"/>
    <w:rsid w:val="00E142F6"/>
    <w:rsid w:val="00E16153"/>
    <w:rsid w:val="00E16960"/>
    <w:rsid w:val="00E1699E"/>
    <w:rsid w:val="00E17BDB"/>
    <w:rsid w:val="00E17E36"/>
    <w:rsid w:val="00E20DA3"/>
    <w:rsid w:val="00E2108F"/>
    <w:rsid w:val="00E21725"/>
    <w:rsid w:val="00E217D1"/>
    <w:rsid w:val="00E2299D"/>
    <w:rsid w:val="00E22D30"/>
    <w:rsid w:val="00E23207"/>
    <w:rsid w:val="00E23AE6"/>
    <w:rsid w:val="00E23C39"/>
    <w:rsid w:val="00E25F2D"/>
    <w:rsid w:val="00E262A6"/>
    <w:rsid w:val="00E26A22"/>
    <w:rsid w:val="00E270E9"/>
    <w:rsid w:val="00E30A9F"/>
    <w:rsid w:val="00E313AF"/>
    <w:rsid w:val="00E32A10"/>
    <w:rsid w:val="00E32BD2"/>
    <w:rsid w:val="00E34DFC"/>
    <w:rsid w:val="00E358A9"/>
    <w:rsid w:val="00E35B89"/>
    <w:rsid w:val="00E35E49"/>
    <w:rsid w:val="00E35EA7"/>
    <w:rsid w:val="00E36DCC"/>
    <w:rsid w:val="00E379FC"/>
    <w:rsid w:val="00E404B1"/>
    <w:rsid w:val="00E41C9D"/>
    <w:rsid w:val="00E42215"/>
    <w:rsid w:val="00E426C3"/>
    <w:rsid w:val="00E428F0"/>
    <w:rsid w:val="00E42AE3"/>
    <w:rsid w:val="00E4375C"/>
    <w:rsid w:val="00E4449B"/>
    <w:rsid w:val="00E44DAD"/>
    <w:rsid w:val="00E452A5"/>
    <w:rsid w:val="00E50D7E"/>
    <w:rsid w:val="00E51502"/>
    <w:rsid w:val="00E51CA9"/>
    <w:rsid w:val="00E52446"/>
    <w:rsid w:val="00E52E03"/>
    <w:rsid w:val="00E533AF"/>
    <w:rsid w:val="00E53578"/>
    <w:rsid w:val="00E53EE2"/>
    <w:rsid w:val="00E549E5"/>
    <w:rsid w:val="00E54A15"/>
    <w:rsid w:val="00E54BEB"/>
    <w:rsid w:val="00E5538C"/>
    <w:rsid w:val="00E562C9"/>
    <w:rsid w:val="00E568B6"/>
    <w:rsid w:val="00E569DA"/>
    <w:rsid w:val="00E56C0E"/>
    <w:rsid w:val="00E57852"/>
    <w:rsid w:val="00E57AEF"/>
    <w:rsid w:val="00E57B00"/>
    <w:rsid w:val="00E57DC3"/>
    <w:rsid w:val="00E60B78"/>
    <w:rsid w:val="00E6229A"/>
    <w:rsid w:val="00E62C29"/>
    <w:rsid w:val="00E62D0E"/>
    <w:rsid w:val="00E6316D"/>
    <w:rsid w:val="00E638A1"/>
    <w:rsid w:val="00E64668"/>
    <w:rsid w:val="00E67C68"/>
    <w:rsid w:val="00E67F05"/>
    <w:rsid w:val="00E708EB"/>
    <w:rsid w:val="00E70937"/>
    <w:rsid w:val="00E709EE"/>
    <w:rsid w:val="00E70B51"/>
    <w:rsid w:val="00E71B05"/>
    <w:rsid w:val="00E71C5F"/>
    <w:rsid w:val="00E72048"/>
    <w:rsid w:val="00E72745"/>
    <w:rsid w:val="00E72B03"/>
    <w:rsid w:val="00E72B4D"/>
    <w:rsid w:val="00E736C8"/>
    <w:rsid w:val="00E7588E"/>
    <w:rsid w:val="00E75AE6"/>
    <w:rsid w:val="00E76026"/>
    <w:rsid w:val="00E8183E"/>
    <w:rsid w:val="00E81D04"/>
    <w:rsid w:val="00E82A0D"/>
    <w:rsid w:val="00E83214"/>
    <w:rsid w:val="00E84C1C"/>
    <w:rsid w:val="00E84CB1"/>
    <w:rsid w:val="00E85863"/>
    <w:rsid w:val="00E85ADA"/>
    <w:rsid w:val="00E861DD"/>
    <w:rsid w:val="00E86AC0"/>
    <w:rsid w:val="00E8717A"/>
    <w:rsid w:val="00E87232"/>
    <w:rsid w:val="00E872D7"/>
    <w:rsid w:val="00E8742A"/>
    <w:rsid w:val="00E879F6"/>
    <w:rsid w:val="00E918E1"/>
    <w:rsid w:val="00E92517"/>
    <w:rsid w:val="00E93DB4"/>
    <w:rsid w:val="00E940F6"/>
    <w:rsid w:val="00E942D8"/>
    <w:rsid w:val="00E94571"/>
    <w:rsid w:val="00E9696D"/>
    <w:rsid w:val="00E9718F"/>
    <w:rsid w:val="00E979A3"/>
    <w:rsid w:val="00E97C96"/>
    <w:rsid w:val="00E97DF3"/>
    <w:rsid w:val="00E97FFB"/>
    <w:rsid w:val="00EA028B"/>
    <w:rsid w:val="00EA0978"/>
    <w:rsid w:val="00EA0C44"/>
    <w:rsid w:val="00EA2D28"/>
    <w:rsid w:val="00EA3BFF"/>
    <w:rsid w:val="00EA61EB"/>
    <w:rsid w:val="00EA6EA8"/>
    <w:rsid w:val="00EA717F"/>
    <w:rsid w:val="00EA74EE"/>
    <w:rsid w:val="00EA7BD7"/>
    <w:rsid w:val="00EA7F7A"/>
    <w:rsid w:val="00EB11AB"/>
    <w:rsid w:val="00EB16D3"/>
    <w:rsid w:val="00EB1D03"/>
    <w:rsid w:val="00EB2C1C"/>
    <w:rsid w:val="00EB2CF4"/>
    <w:rsid w:val="00EB2D24"/>
    <w:rsid w:val="00EB3636"/>
    <w:rsid w:val="00EB3AB6"/>
    <w:rsid w:val="00EB6239"/>
    <w:rsid w:val="00EB6611"/>
    <w:rsid w:val="00EB6D4F"/>
    <w:rsid w:val="00EC0F14"/>
    <w:rsid w:val="00EC2339"/>
    <w:rsid w:val="00EC2371"/>
    <w:rsid w:val="00EC28DC"/>
    <w:rsid w:val="00EC43B0"/>
    <w:rsid w:val="00EC4C5F"/>
    <w:rsid w:val="00EC5559"/>
    <w:rsid w:val="00EC58F4"/>
    <w:rsid w:val="00EC6121"/>
    <w:rsid w:val="00EC6245"/>
    <w:rsid w:val="00EC6832"/>
    <w:rsid w:val="00EC7027"/>
    <w:rsid w:val="00EC7958"/>
    <w:rsid w:val="00EC7D46"/>
    <w:rsid w:val="00ED02AB"/>
    <w:rsid w:val="00ED1A94"/>
    <w:rsid w:val="00ED1B87"/>
    <w:rsid w:val="00ED3244"/>
    <w:rsid w:val="00ED4A8D"/>
    <w:rsid w:val="00ED5DC7"/>
    <w:rsid w:val="00EE044A"/>
    <w:rsid w:val="00EE1760"/>
    <w:rsid w:val="00EE25A7"/>
    <w:rsid w:val="00EE282D"/>
    <w:rsid w:val="00EE32DF"/>
    <w:rsid w:val="00EE485F"/>
    <w:rsid w:val="00EE48B0"/>
    <w:rsid w:val="00EE4E17"/>
    <w:rsid w:val="00EE55D4"/>
    <w:rsid w:val="00EE6D1D"/>
    <w:rsid w:val="00EE7694"/>
    <w:rsid w:val="00EF0481"/>
    <w:rsid w:val="00EF0587"/>
    <w:rsid w:val="00EF0CB1"/>
    <w:rsid w:val="00EF1268"/>
    <w:rsid w:val="00EF1274"/>
    <w:rsid w:val="00EF25EF"/>
    <w:rsid w:val="00EF2F0F"/>
    <w:rsid w:val="00EF33F2"/>
    <w:rsid w:val="00EF3B42"/>
    <w:rsid w:val="00EF4481"/>
    <w:rsid w:val="00EF47DC"/>
    <w:rsid w:val="00EF52F2"/>
    <w:rsid w:val="00EF5EF5"/>
    <w:rsid w:val="00EF62B7"/>
    <w:rsid w:val="00EF66D2"/>
    <w:rsid w:val="00EF6DC0"/>
    <w:rsid w:val="00EF727E"/>
    <w:rsid w:val="00EF72D0"/>
    <w:rsid w:val="00EF73D3"/>
    <w:rsid w:val="00EF7822"/>
    <w:rsid w:val="00F003D2"/>
    <w:rsid w:val="00F0062E"/>
    <w:rsid w:val="00F006D4"/>
    <w:rsid w:val="00F01E5D"/>
    <w:rsid w:val="00F027B9"/>
    <w:rsid w:val="00F03A8B"/>
    <w:rsid w:val="00F04B59"/>
    <w:rsid w:val="00F04C4E"/>
    <w:rsid w:val="00F04CD6"/>
    <w:rsid w:val="00F06DBC"/>
    <w:rsid w:val="00F06F78"/>
    <w:rsid w:val="00F072D8"/>
    <w:rsid w:val="00F106CD"/>
    <w:rsid w:val="00F10D38"/>
    <w:rsid w:val="00F12516"/>
    <w:rsid w:val="00F12A48"/>
    <w:rsid w:val="00F1310B"/>
    <w:rsid w:val="00F131EF"/>
    <w:rsid w:val="00F135ED"/>
    <w:rsid w:val="00F138D1"/>
    <w:rsid w:val="00F13D5F"/>
    <w:rsid w:val="00F144B0"/>
    <w:rsid w:val="00F14905"/>
    <w:rsid w:val="00F15A59"/>
    <w:rsid w:val="00F15D45"/>
    <w:rsid w:val="00F161F5"/>
    <w:rsid w:val="00F1675E"/>
    <w:rsid w:val="00F17176"/>
    <w:rsid w:val="00F173DC"/>
    <w:rsid w:val="00F207F8"/>
    <w:rsid w:val="00F20AFD"/>
    <w:rsid w:val="00F20CD5"/>
    <w:rsid w:val="00F2166E"/>
    <w:rsid w:val="00F21CBB"/>
    <w:rsid w:val="00F2308A"/>
    <w:rsid w:val="00F23876"/>
    <w:rsid w:val="00F249EC"/>
    <w:rsid w:val="00F25374"/>
    <w:rsid w:val="00F25511"/>
    <w:rsid w:val="00F25EC4"/>
    <w:rsid w:val="00F26467"/>
    <w:rsid w:val="00F271FD"/>
    <w:rsid w:val="00F276E8"/>
    <w:rsid w:val="00F27D6C"/>
    <w:rsid w:val="00F3145B"/>
    <w:rsid w:val="00F31D94"/>
    <w:rsid w:val="00F31F08"/>
    <w:rsid w:val="00F31F09"/>
    <w:rsid w:val="00F32368"/>
    <w:rsid w:val="00F32597"/>
    <w:rsid w:val="00F32915"/>
    <w:rsid w:val="00F3298A"/>
    <w:rsid w:val="00F32B23"/>
    <w:rsid w:val="00F32C7C"/>
    <w:rsid w:val="00F34F00"/>
    <w:rsid w:val="00F3506A"/>
    <w:rsid w:val="00F372B7"/>
    <w:rsid w:val="00F37AC5"/>
    <w:rsid w:val="00F402A6"/>
    <w:rsid w:val="00F40DB4"/>
    <w:rsid w:val="00F413EE"/>
    <w:rsid w:val="00F416FC"/>
    <w:rsid w:val="00F42288"/>
    <w:rsid w:val="00F425E7"/>
    <w:rsid w:val="00F428C9"/>
    <w:rsid w:val="00F42B7C"/>
    <w:rsid w:val="00F43B47"/>
    <w:rsid w:val="00F44AA4"/>
    <w:rsid w:val="00F454B6"/>
    <w:rsid w:val="00F45662"/>
    <w:rsid w:val="00F47396"/>
    <w:rsid w:val="00F47595"/>
    <w:rsid w:val="00F479DC"/>
    <w:rsid w:val="00F47A25"/>
    <w:rsid w:val="00F47A51"/>
    <w:rsid w:val="00F47E61"/>
    <w:rsid w:val="00F47FB9"/>
    <w:rsid w:val="00F50D78"/>
    <w:rsid w:val="00F51220"/>
    <w:rsid w:val="00F518F6"/>
    <w:rsid w:val="00F519E5"/>
    <w:rsid w:val="00F537DC"/>
    <w:rsid w:val="00F53896"/>
    <w:rsid w:val="00F5389F"/>
    <w:rsid w:val="00F54C04"/>
    <w:rsid w:val="00F555A9"/>
    <w:rsid w:val="00F55A58"/>
    <w:rsid w:val="00F56805"/>
    <w:rsid w:val="00F57168"/>
    <w:rsid w:val="00F57951"/>
    <w:rsid w:val="00F57BAC"/>
    <w:rsid w:val="00F57CD9"/>
    <w:rsid w:val="00F60A10"/>
    <w:rsid w:val="00F614E7"/>
    <w:rsid w:val="00F6208D"/>
    <w:rsid w:val="00F62162"/>
    <w:rsid w:val="00F62635"/>
    <w:rsid w:val="00F63061"/>
    <w:rsid w:val="00F638FC"/>
    <w:rsid w:val="00F65DA4"/>
    <w:rsid w:val="00F70189"/>
    <w:rsid w:val="00F7070A"/>
    <w:rsid w:val="00F70B53"/>
    <w:rsid w:val="00F70F15"/>
    <w:rsid w:val="00F71871"/>
    <w:rsid w:val="00F71A12"/>
    <w:rsid w:val="00F72DB4"/>
    <w:rsid w:val="00F73EE7"/>
    <w:rsid w:val="00F74144"/>
    <w:rsid w:val="00F74813"/>
    <w:rsid w:val="00F74923"/>
    <w:rsid w:val="00F75098"/>
    <w:rsid w:val="00F76190"/>
    <w:rsid w:val="00F76C5A"/>
    <w:rsid w:val="00F7783E"/>
    <w:rsid w:val="00F77B99"/>
    <w:rsid w:val="00F803D9"/>
    <w:rsid w:val="00F81599"/>
    <w:rsid w:val="00F825A0"/>
    <w:rsid w:val="00F83584"/>
    <w:rsid w:val="00F8405E"/>
    <w:rsid w:val="00F8602F"/>
    <w:rsid w:val="00F86FE1"/>
    <w:rsid w:val="00F873B1"/>
    <w:rsid w:val="00F878C9"/>
    <w:rsid w:val="00F87AAC"/>
    <w:rsid w:val="00F87D00"/>
    <w:rsid w:val="00F904EF"/>
    <w:rsid w:val="00F90B74"/>
    <w:rsid w:val="00F90F0B"/>
    <w:rsid w:val="00F911E8"/>
    <w:rsid w:val="00F9145D"/>
    <w:rsid w:val="00F920BF"/>
    <w:rsid w:val="00F92864"/>
    <w:rsid w:val="00F933CF"/>
    <w:rsid w:val="00F93751"/>
    <w:rsid w:val="00F93856"/>
    <w:rsid w:val="00F9412E"/>
    <w:rsid w:val="00F954FC"/>
    <w:rsid w:val="00F95D0A"/>
    <w:rsid w:val="00F95D70"/>
    <w:rsid w:val="00F96520"/>
    <w:rsid w:val="00F970BD"/>
    <w:rsid w:val="00F97591"/>
    <w:rsid w:val="00F976BB"/>
    <w:rsid w:val="00FA0A46"/>
    <w:rsid w:val="00FA16E1"/>
    <w:rsid w:val="00FA265A"/>
    <w:rsid w:val="00FA271C"/>
    <w:rsid w:val="00FA28A0"/>
    <w:rsid w:val="00FA3DAA"/>
    <w:rsid w:val="00FA4164"/>
    <w:rsid w:val="00FA49B9"/>
    <w:rsid w:val="00FA513A"/>
    <w:rsid w:val="00FA56AE"/>
    <w:rsid w:val="00FA5791"/>
    <w:rsid w:val="00FA57A6"/>
    <w:rsid w:val="00FA598B"/>
    <w:rsid w:val="00FA79D4"/>
    <w:rsid w:val="00FA7D9A"/>
    <w:rsid w:val="00FB0523"/>
    <w:rsid w:val="00FB0C8A"/>
    <w:rsid w:val="00FB16B4"/>
    <w:rsid w:val="00FB225A"/>
    <w:rsid w:val="00FB30BF"/>
    <w:rsid w:val="00FB4C75"/>
    <w:rsid w:val="00FB5360"/>
    <w:rsid w:val="00FB5385"/>
    <w:rsid w:val="00FB5518"/>
    <w:rsid w:val="00FC07E3"/>
    <w:rsid w:val="00FC0CD2"/>
    <w:rsid w:val="00FC2306"/>
    <w:rsid w:val="00FC2959"/>
    <w:rsid w:val="00FC2F47"/>
    <w:rsid w:val="00FC2FBE"/>
    <w:rsid w:val="00FC3636"/>
    <w:rsid w:val="00FC381B"/>
    <w:rsid w:val="00FC39AA"/>
    <w:rsid w:val="00FC42E0"/>
    <w:rsid w:val="00FC5DF7"/>
    <w:rsid w:val="00FC6218"/>
    <w:rsid w:val="00FC660F"/>
    <w:rsid w:val="00FC6C70"/>
    <w:rsid w:val="00FC7ED6"/>
    <w:rsid w:val="00FC7FD0"/>
    <w:rsid w:val="00FD0251"/>
    <w:rsid w:val="00FD02E1"/>
    <w:rsid w:val="00FD0574"/>
    <w:rsid w:val="00FD089E"/>
    <w:rsid w:val="00FD330A"/>
    <w:rsid w:val="00FD3B31"/>
    <w:rsid w:val="00FD3FD4"/>
    <w:rsid w:val="00FD4ECE"/>
    <w:rsid w:val="00FD50F7"/>
    <w:rsid w:val="00FD5A4C"/>
    <w:rsid w:val="00FD713F"/>
    <w:rsid w:val="00FD72A0"/>
    <w:rsid w:val="00FD7C7A"/>
    <w:rsid w:val="00FE1123"/>
    <w:rsid w:val="00FE1660"/>
    <w:rsid w:val="00FE2769"/>
    <w:rsid w:val="00FE2E99"/>
    <w:rsid w:val="00FE3B34"/>
    <w:rsid w:val="00FE3C05"/>
    <w:rsid w:val="00FE3FAA"/>
    <w:rsid w:val="00FE416B"/>
    <w:rsid w:val="00FE4400"/>
    <w:rsid w:val="00FE5272"/>
    <w:rsid w:val="00FE54B2"/>
    <w:rsid w:val="00FE6835"/>
    <w:rsid w:val="00FE72C1"/>
    <w:rsid w:val="00FE7D7E"/>
    <w:rsid w:val="00FF11F2"/>
    <w:rsid w:val="00FF32C3"/>
    <w:rsid w:val="00FF330D"/>
    <w:rsid w:val="00FF35FE"/>
    <w:rsid w:val="00FF486C"/>
    <w:rsid w:val="00FF50B8"/>
    <w:rsid w:val="00FF6B50"/>
    <w:rsid w:val="00FF73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7f4e1,#e2d58d,#f5f1d7,#e1dcae,#f1eed4,#ebe2af,#f2edce,#ede6b9"/>
    </o:shapedefaults>
    <o:shapelayout v:ext="edit">
      <o:idmap v:ext="edit" data="1"/>
    </o:shapelayout>
  </w:shapeDefaults>
  <w:decimalSymbol w:val="."/>
  <w:listSeparator w:val=","/>
  <w14:docId w14:val="1EBAEAD2"/>
  <w15:docId w15:val="{1FEE2487-2057-4692-9455-1BA7BE6F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06CD"/>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qFormat/>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Normal Arial,AFW Memo Body,AFW Mins,NuGen Body Numbered,AMEC Body,Body (IACC),NG Body Numbered,Body (34391),Infin Body Numbered,Vat Body Numbered,WD Memo,WD Mins"/>
    <w:link w:val="BodyChar"/>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3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EF66D2"/>
    <w:pPr>
      <w:tabs>
        <w:tab w:val="left" w:pos="1760"/>
        <w:tab w:val="right" w:pos="9639"/>
      </w:tabs>
      <w:spacing w:before="24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F106CD"/>
    <w:rPr>
      <w:rFonts w:ascii="Segoe UI" w:hAnsi="Segoe UI"/>
      <w:sz w:val="18"/>
      <w:szCs w:val="20"/>
    </w:rPr>
  </w:style>
  <w:style w:type="character" w:customStyle="1" w:styleId="FootnoteTextChar">
    <w:name w:val="Footnote Text Char"/>
    <w:basedOn w:val="DefaultParagraphFont"/>
    <w:link w:val="FootnoteText"/>
    <w:uiPriority w:val="99"/>
    <w:semiHidden/>
    <w:rsid w:val="00F106CD"/>
    <w:rPr>
      <w:rFonts w:ascii="Segoe UI" w:hAnsi="Segoe UI"/>
      <w:sz w:val="18"/>
      <w:szCs w:val="20"/>
    </w:rPr>
  </w:style>
  <w:style w:type="character" w:styleId="FootnoteReference">
    <w:name w:val="footnote reference"/>
    <w:basedOn w:val="DefaultParagraphFont"/>
    <w:uiPriority w:val="99"/>
    <w:semiHidden/>
    <w:unhideWhenUsed/>
    <w:rsid w:val="00F106CD"/>
    <w:rPr>
      <w:vertAlign w:val="superscript"/>
    </w:rPr>
  </w:style>
  <w:style w:type="paragraph" w:styleId="BodyText">
    <w:name w:val="Body Text"/>
    <w:basedOn w:val="Normal"/>
    <w:link w:val="BodyTextChar"/>
    <w:uiPriority w:val="1"/>
    <w:unhideWhenUsed/>
    <w:qFormat/>
    <w:rsid w:val="00825836"/>
    <w:pPr>
      <w:spacing w:after="200" w:line="260" w:lineRule="atLeast"/>
    </w:pPr>
    <w:rPr>
      <w:rFonts w:ascii="Arial" w:eastAsia="Times New Roman" w:hAnsi="Arial" w:cs="Times New Roman"/>
    </w:rPr>
  </w:style>
  <w:style w:type="character" w:customStyle="1" w:styleId="BodyTextChar">
    <w:name w:val="Body Text Char"/>
    <w:basedOn w:val="DefaultParagraphFont"/>
    <w:link w:val="BodyText"/>
    <w:uiPriority w:val="99"/>
    <w:rsid w:val="00825836"/>
    <w:rPr>
      <w:rFonts w:ascii="Arial" w:eastAsia="Times New Roman" w:hAnsi="Arial" w:cs="Times New Roman"/>
    </w:rPr>
  </w:style>
  <w:style w:type="table" w:customStyle="1" w:styleId="GridTable4-Accent11">
    <w:name w:val="Grid Table 4 - Accent 11"/>
    <w:basedOn w:val="TableNormal"/>
    <w:next w:val="GridTable4-Accent1"/>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styleId="GridTable4-Accent1">
    <w:name w:val="Grid Table 4 Accent 1"/>
    <w:basedOn w:val="TableNormal"/>
    <w:uiPriority w:val="49"/>
    <w:rsid w:val="00825836"/>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numbering" w:customStyle="1" w:styleId="NoList1">
    <w:name w:val="No List1"/>
    <w:next w:val="NoList"/>
    <w:uiPriority w:val="99"/>
    <w:semiHidden/>
    <w:unhideWhenUsed/>
    <w:rsid w:val="00825836"/>
  </w:style>
  <w:style w:type="paragraph" w:customStyle="1" w:styleId="Title1">
    <w:name w:val="Title1"/>
    <w:basedOn w:val="Normal"/>
    <w:next w:val="Normal"/>
    <w:uiPriority w:val="10"/>
    <w:qFormat/>
    <w:rsid w:val="00825836"/>
    <w:pPr>
      <w:contextualSpacing/>
    </w:pPr>
    <w:rPr>
      <w:rFonts w:ascii="Segoe UI" w:eastAsia="Times New Roman" w:hAnsi="Segoe UI" w:cs="Times New Roman"/>
      <w:color w:val="65396C"/>
      <w:spacing w:val="-10"/>
      <w:kern w:val="28"/>
      <w:sz w:val="56"/>
      <w:szCs w:val="56"/>
      <w:lang w:val="en-US"/>
    </w:rPr>
  </w:style>
  <w:style w:type="character" w:customStyle="1" w:styleId="TitleChar">
    <w:name w:val="Title Char"/>
    <w:basedOn w:val="DefaultParagraphFont"/>
    <w:link w:val="Title"/>
    <w:uiPriority w:val="10"/>
    <w:rsid w:val="00825836"/>
    <w:rPr>
      <w:rFonts w:ascii="Segoe UI" w:eastAsia="Times New Roman" w:hAnsi="Segoe UI" w:cs="Times New Roman"/>
      <w:color w:val="65396C"/>
      <w:spacing w:val="-10"/>
      <w:kern w:val="28"/>
      <w:sz w:val="56"/>
      <w:szCs w:val="56"/>
    </w:rPr>
  </w:style>
  <w:style w:type="table" w:customStyle="1" w:styleId="TableGrid1">
    <w:name w:val="Table Grid1"/>
    <w:basedOn w:val="TableNormal"/>
    <w:next w:val="TableGrid"/>
    <w:uiPriority w:val="59"/>
    <w:rsid w:val="00825836"/>
    <w:rPr>
      <w:rFonts w:ascii="Segoe UI" w:hAnsi="Segoe U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25836"/>
  </w:style>
  <w:style w:type="paragraph" w:styleId="TOCHeading">
    <w:name w:val="TOC Heading"/>
    <w:basedOn w:val="Heading1"/>
    <w:next w:val="Normal"/>
    <w:uiPriority w:val="39"/>
    <w:unhideWhenUsed/>
    <w:qFormat/>
    <w:rsid w:val="00825836"/>
    <w:pPr>
      <w:numPr>
        <w:numId w:val="0"/>
      </w:numPr>
      <w:spacing w:before="360" w:after="120" w:line="259" w:lineRule="auto"/>
      <w:outlineLvl w:val="9"/>
    </w:pPr>
    <w:rPr>
      <w:b w:val="0"/>
      <w:bCs w:val="0"/>
      <w:caps/>
      <w:smallCaps/>
      <w:color w:val="65396C"/>
      <w:sz w:val="32"/>
      <w:szCs w:val="32"/>
      <w:lang w:val="en-US"/>
    </w:rPr>
  </w:style>
  <w:style w:type="paragraph" w:styleId="TOC4">
    <w:name w:val="toc 4"/>
    <w:basedOn w:val="Normal"/>
    <w:next w:val="Normal"/>
    <w:autoRedefine/>
    <w:uiPriority w:val="39"/>
    <w:unhideWhenUsed/>
    <w:rsid w:val="00825836"/>
    <w:pPr>
      <w:spacing w:line="259" w:lineRule="auto"/>
      <w:ind w:left="660"/>
    </w:pPr>
    <w:rPr>
      <w:rFonts w:ascii="Segoe UI" w:hAnsi="Segoe UI"/>
      <w:sz w:val="18"/>
      <w:szCs w:val="18"/>
      <w:lang w:val="en-US"/>
    </w:rPr>
  </w:style>
  <w:style w:type="paragraph" w:styleId="TOC5">
    <w:name w:val="toc 5"/>
    <w:basedOn w:val="Normal"/>
    <w:next w:val="Normal"/>
    <w:autoRedefine/>
    <w:uiPriority w:val="39"/>
    <w:unhideWhenUsed/>
    <w:rsid w:val="00825836"/>
    <w:pPr>
      <w:spacing w:line="259" w:lineRule="auto"/>
      <w:ind w:left="880"/>
    </w:pPr>
    <w:rPr>
      <w:rFonts w:ascii="Segoe UI" w:hAnsi="Segoe UI"/>
      <w:sz w:val="18"/>
      <w:szCs w:val="18"/>
      <w:lang w:val="en-US"/>
    </w:rPr>
  </w:style>
  <w:style w:type="paragraph" w:styleId="TOC6">
    <w:name w:val="toc 6"/>
    <w:basedOn w:val="Normal"/>
    <w:next w:val="Normal"/>
    <w:autoRedefine/>
    <w:uiPriority w:val="39"/>
    <w:unhideWhenUsed/>
    <w:rsid w:val="00825836"/>
    <w:pPr>
      <w:spacing w:line="259" w:lineRule="auto"/>
      <w:ind w:left="1100"/>
    </w:pPr>
    <w:rPr>
      <w:rFonts w:ascii="Segoe UI" w:hAnsi="Segoe UI"/>
      <w:sz w:val="18"/>
      <w:szCs w:val="18"/>
      <w:lang w:val="en-US"/>
    </w:rPr>
  </w:style>
  <w:style w:type="paragraph" w:styleId="TOC7">
    <w:name w:val="toc 7"/>
    <w:basedOn w:val="Normal"/>
    <w:next w:val="Normal"/>
    <w:autoRedefine/>
    <w:uiPriority w:val="39"/>
    <w:unhideWhenUsed/>
    <w:rsid w:val="00825836"/>
    <w:pPr>
      <w:spacing w:line="259" w:lineRule="auto"/>
      <w:ind w:left="1320"/>
    </w:pPr>
    <w:rPr>
      <w:rFonts w:ascii="Segoe UI" w:hAnsi="Segoe UI"/>
      <w:sz w:val="18"/>
      <w:szCs w:val="18"/>
      <w:lang w:val="en-US"/>
    </w:rPr>
  </w:style>
  <w:style w:type="paragraph" w:styleId="TOC8">
    <w:name w:val="toc 8"/>
    <w:basedOn w:val="Normal"/>
    <w:next w:val="Normal"/>
    <w:autoRedefine/>
    <w:uiPriority w:val="39"/>
    <w:unhideWhenUsed/>
    <w:rsid w:val="00825836"/>
    <w:pPr>
      <w:spacing w:line="259" w:lineRule="auto"/>
      <w:ind w:left="1540"/>
    </w:pPr>
    <w:rPr>
      <w:rFonts w:ascii="Segoe UI" w:hAnsi="Segoe UI"/>
      <w:sz w:val="18"/>
      <w:szCs w:val="18"/>
      <w:lang w:val="en-US"/>
    </w:rPr>
  </w:style>
  <w:style w:type="paragraph" w:styleId="TOC9">
    <w:name w:val="toc 9"/>
    <w:basedOn w:val="Normal"/>
    <w:next w:val="Normal"/>
    <w:autoRedefine/>
    <w:uiPriority w:val="39"/>
    <w:unhideWhenUsed/>
    <w:rsid w:val="00825836"/>
    <w:pPr>
      <w:spacing w:line="259" w:lineRule="auto"/>
      <w:ind w:left="1760"/>
    </w:pPr>
    <w:rPr>
      <w:rFonts w:ascii="Segoe UI" w:hAnsi="Segoe UI"/>
      <w:sz w:val="18"/>
      <w:szCs w:val="18"/>
      <w:lang w:val="en-US"/>
    </w:rPr>
  </w:style>
  <w:style w:type="paragraph" w:customStyle="1" w:styleId="Caption1">
    <w:name w:val="Caption1"/>
    <w:basedOn w:val="Normal"/>
    <w:next w:val="Normal"/>
    <w:uiPriority w:val="35"/>
    <w:unhideWhenUsed/>
    <w:qFormat/>
    <w:rsid w:val="00825836"/>
    <w:pPr>
      <w:spacing w:after="200"/>
    </w:pPr>
    <w:rPr>
      <w:rFonts w:ascii="Segoe UI" w:hAnsi="Segoe UI"/>
      <w:i/>
      <w:iCs/>
      <w:color w:val="233845"/>
      <w:sz w:val="18"/>
      <w:szCs w:val="18"/>
      <w:lang w:val="en-US"/>
    </w:rPr>
  </w:style>
  <w:style w:type="table" w:customStyle="1" w:styleId="PlainTable11">
    <w:name w:val="Plain Table 11"/>
    <w:basedOn w:val="TableNormal"/>
    <w:next w:val="PlainTable1"/>
    <w:uiPriority w:val="41"/>
    <w:rsid w:val="00825836"/>
    <w:rPr>
      <w:rFonts w:ascii="Segoe UI" w:hAnsi="Segoe UI"/>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825836"/>
    <w:rPr>
      <w:sz w:val="16"/>
      <w:szCs w:val="16"/>
    </w:rPr>
  </w:style>
  <w:style w:type="paragraph" w:styleId="CommentText">
    <w:name w:val="annotation text"/>
    <w:basedOn w:val="Normal"/>
    <w:link w:val="CommentTextChar"/>
    <w:uiPriority w:val="99"/>
    <w:semiHidden/>
    <w:unhideWhenUsed/>
    <w:rsid w:val="00825836"/>
    <w:pPr>
      <w:spacing w:after="160"/>
    </w:pPr>
    <w:rPr>
      <w:rFonts w:ascii="Segoe UI" w:hAnsi="Segoe UI"/>
      <w:sz w:val="20"/>
      <w:szCs w:val="20"/>
      <w:lang w:val="en-US"/>
    </w:rPr>
  </w:style>
  <w:style w:type="character" w:customStyle="1" w:styleId="CommentTextChar">
    <w:name w:val="Comment Text Char"/>
    <w:basedOn w:val="DefaultParagraphFont"/>
    <w:link w:val="CommentText"/>
    <w:uiPriority w:val="99"/>
    <w:semiHidden/>
    <w:rsid w:val="00825836"/>
    <w:rPr>
      <w:rFonts w:ascii="Segoe UI" w:hAnsi="Segoe UI"/>
      <w:sz w:val="20"/>
      <w:szCs w:val="20"/>
      <w:lang w:val="en-US"/>
    </w:rPr>
  </w:style>
  <w:style w:type="paragraph" w:styleId="CommentSubject">
    <w:name w:val="annotation subject"/>
    <w:basedOn w:val="CommentText"/>
    <w:next w:val="CommentText"/>
    <w:link w:val="CommentSubjectChar"/>
    <w:uiPriority w:val="99"/>
    <w:semiHidden/>
    <w:unhideWhenUsed/>
    <w:rsid w:val="00825836"/>
    <w:rPr>
      <w:b/>
      <w:bCs/>
    </w:rPr>
  </w:style>
  <w:style w:type="character" w:customStyle="1" w:styleId="CommentSubjectChar">
    <w:name w:val="Comment Subject Char"/>
    <w:basedOn w:val="CommentTextChar"/>
    <w:link w:val="CommentSubject"/>
    <w:uiPriority w:val="99"/>
    <w:semiHidden/>
    <w:rsid w:val="00825836"/>
    <w:rPr>
      <w:rFonts w:ascii="Segoe UI" w:hAnsi="Segoe UI"/>
      <w:b/>
      <w:bCs/>
      <w:sz w:val="20"/>
      <w:szCs w:val="20"/>
      <w:lang w:val="en-US"/>
    </w:rPr>
  </w:style>
  <w:style w:type="character" w:customStyle="1" w:styleId="UnresolvedMention1">
    <w:name w:val="Unresolved Mention1"/>
    <w:basedOn w:val="DefaultParagraphFont"/>
    <w:uiPriority w:val="99"/>
    <w:semiHidden/>
    <w:unhideWhenUsed/>
    <w:rsid w:val="00825836"/>
    <w:rPr>
      <w:color w:val="605E5C"/>
      <w:shd w:val="clear" w:color="auto" w:fill="E1DFDD"/>
    </w:rPr>
  </w:style>
  <w:style w:type="paragraph" w:customStyle="1" w:styleId="Default">
    <w:name w:val="Default"/>
    <w:rsid w:val="00825836"/>
    <w:pPr>
      <w:autoSpaceDE w:val="0"/>
      <w:autoSpaceDN w:val="0"/>
      <w:adjustRightInd w:val="0"/>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825836"/>
    <w:pPr>
      <w:spacing w:after="160" w:line="259" w:lineRule="auto"/>
    </w:pPr>
    <w:rPr>
      <w:rFonts w:ascii="Segoe UI" w:hAnsi="Segoe UI"/>
      <w:lang w:val="en-US"/>
    </w:rPr>
  </w:style>
  <w:style w:type="table" w:customStyle="1" w:styleId="TableGrid11">
    <w:name w:val="Table Grid11"/>
    <w:basedOn w:val="TableNormal"/>
    <w:next w:val="TableGrid"/>
    <w:uiPriority w:val="39"/>
    <w:rsid w:val="0082583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qFormat/>
    <w:rsid w:val="00825836"/>
    <w:pPr>
      <w:keepLines/>
      <w:numPr>
        <w:numId w:val="7"/>
      </w:numPr>
      <w:ind w:left="357" w:hanging="357"/>
    </w:pPr>
    <w:rPr>
      <w:rFonts w:ascii="Calibri" w:eastAsia="Times New Roman" w:hAnsi="Calibri" w:cs="Calibri"/>
      <w:sz w:val="16"/>
      <w:szCs w:val="20"/>
    </w:rPr>
  </w:style>
  <w:style w:type="table" w:customStyle="1" w:styleId="GridTable31">
    <w:name w:val="Grid Table 31"/>
    <w:basedOn w:val="TableNormal"/>
    <w:next w:val="GridTable3"/>
    <w:uiPriority w:val="48"/>
    <w:rsid w:val="00825836"/>
    <w:rPr>
      <w:rFonts w:ascii="Segoe UI" w:hAnsi="Segoe UI"/>
      <w:lang w:val="en-US"/>
    </w:rPr>
    <w:tblPr>
      <w:tblStyleRowBandSize w:val="1"/>
      <w:tblStyleColBandSize w:val="1"/>
      <w:tblBorders>
        <w:top w:val="single" w:sz="4" w:space="0" w:color="5D8EAD"/>
        <w:left w:val="single" w:sz="4" w:space="0" w:color="5D8EAD"/>
        <w:bottom w:val="single" w:sz="4" w:space="0" w:color="5D8EAD"/>
        <w:right w:val="single" w:sz="4" w:space="0" w:color="5D8EAD"/>
        <w:insideH w:val="single" w:sz="4" w:space="0" w:color="5D8EAD"/>
        <w:insideV w:val="single" w:sz="4" w:space="0" w:color="5D8E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9D9E3"/>
      </w:tcPr>
    </w:tblStylePr>
    <w:tblStylePr w:type="band1Horz">
      <w:tblPr/>
      <w:tcPr>
        <w:shd w:val="clear" w:color="auto" w:fill="C9D9E3"/>
      </w:tcPr>
    </w:tblStylePr>
    <w:tblStylePr w:type="neCell">
      <w:tblPr/>
      <w:tcPr>
        <w:tcBorders>
          <w:bottom w:val="single" w:sz="4" w:space="0" w:color="5D8EAD"/>
        </w:tcBorders>
      </w:tcPr>
    </w:tblStylePr>
    <w:tblStylePr w:type="nwCell">
      <w:tblPr/>
      <w:tcPr>
        <w:tcBorders>
          <w:bottom w:val="single" w:sz="4" w:space="0" w:color="5D8EAD"/>
        </w:tcBorders>
      </w:tcPr>
    </w:tblStylePr>
    <w:tblStylePr w:type="seCell">
      <w:tblPr/>
      <w:tcPr>
        <w:tcBorders>
          <w:top w:val="single" w:sz="4" w:space="0" w:color="5D8EAD"/>
        </w:tcBorders>
      </w:tcPr>
    </w:tblStylePr>
    <w:tblStylePr w:type="swCell">
      <w:tblPr/>
      <w:tcPr>
        <w:tcBorders>
          <w:top w:val="single" w:sz="4" w:space="0" w:color="5D8EAD"/>
        </w:tcBorders>
      </w:tcPr>
    </w:tblStylePr>
  </w:style>
  <w:style w:type="table" w:customStyle="1" w:styleId="ListTable3-Accent11">
    <w:name w:val="List Table 3 - Accent 11"/>
    <w:basedOn w:val="TableNormal"/>
    <w:next w:val="ListTable3-Accent1"/>
    <w:uiPriority w:val="48"/>
    <w:rsid w:val="00825836"/>
    <w:rPr>
      <w:rFonts w:ascii="Segoe UI" w:hAnsi="Segoe UI"/>
      <w:lang w:val="en-US"/>
    </w:rPr>
    <w:tblPr>
      <w:tblStyleRowBandSize w:val="1"/>
      <w:tblStyleColBandSize w:val="1"/>
      <w:tblBorders>
        <w:top w:val="single" w:sz="4" w:space="0" w:color="884C91"/>
        <w:left w:val="single" w:sz="4" w:space="0" w:color="884C91"/>
        <w:bottom w:val="single" w:sz="4" w:space="0" w:color="884C91"/>
        <w:right w:val="single" w:sz="4" w:space="0" w:color="884C91"/>
      </w:tblBorders>
    </w:tblPr>
    <w:tblStylePr w:type="firstRow">
      <w:rPr>
        <w:b/>
        <w:bCs/>
        <w:color w:val="FFFFFF"/>
      </w:rPr>
      <w:tblPr/>
      <w:tcPr>
        <w:shd w:val="clear" w:color="auto" w:fill="884C91"/>
      </w:tcPr>
    </w:tblStylePr>
    <w:tblStylePr w:type="lastRow">
      <w:rPr>
        <w:b/>
        <w:bCs/>
      </w:rPr>
      <w:tblPr/>
      <w:tcPr>
        <w:tcBorders>
          <w:top w:val="double" w:sz="4" w:space="0" w:color="884C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84C91"/>
          <w:right w:val="single" w:sz="4" w:space="0" w:color="884C91"/>
        </w:tcBorders>
      </w:tcPr>
    </w:tblStylePr>
    <w:tblStylePr w:type="band1Horz">
      <w:tblPr/>
      <w:tcPr>
        <w:tcBorders>
          <w:top w:val="single" w:sz="4" w:space="0" w:color="884C91"/>
          <w:bottom w:val="single" w:sz="4" w:space="0" w:color="884C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4C91"/>
          <w:left w:val="nil"/>
        </w:tcBorders>
      </w:tcPr>
    </w:tblStylePr>
    <w:tblStylePr w:type="swCell">
      <w:tblPr/>
      <w:tcPr>
        <w:tcBorders>
          <w:top w:val="double" w:sz="4" w:space="0" w:color="884C91"/>
          <w:right w:val="nil"/>
        </w:tcBorders>
      </w:tcPr>
    </w:tblStylePr>
  </w:style>
  <w:style w:type="table" w:customStyle="1" w:styleId="ListTable2-Accent11">
    <w:name w:val="List Table 2 - Accent 11"/>
    <w:basedOn w:val="TableNormal"/>
    <w:next w:val="ListTable2-Accent1"/>
    <w:uiPriority w:val="47"/>
    <w:rsid w:val="00825836"/>
    <w:rPr>
      <w:rFonts w:ascii="Segoe UI" w:hAnsi="Segoe UI"/>
      <w:lang w:val="en-US"/>
    </w:rPr>
    <w:tblPr>
      <w:tblStyleRowBandSize w:val="1"/>
      <w:tblStyleColBandSize w:val="1"/>
      <w:tblBorders>
        <w:top w:val="single" w:sz="4" w:space="0" w:color="BC8DC3"/>
        <w:bottom w:val="single" w:sz="4" w:space="0" w:color="BC8DC3"/>
        <w:insideH w:val="single" w:sz="4" w:space="0" w:color="BC8DC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12">
    <w:name w:val="Grid Table 4 - Accent 12"/>
    <w:basedOn w:val="TableNormal"/>
    <w:next w:val="GridTable4-Accent1"/>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21">
    <w:name w:val="Grid Table 4 - Accent 21"/>
    <w:basedOn w:val="TableNormal"/>
    <w:next w:val="GridTable4-Accent2"/>
    <w:uiPriority w:val="49"/>
    <w:rsid w:val="00825836"/>
    <w:rPr>
      <w:rFonts w:ascii="Segoe UI" w:hAnsi="Segoe UI"/>
      <w:lang w:val="en-US"/>
    </w:rPr>
    <w:tblPr>
      <w:tblStyleRowBandSize w:val="1"/>
      <w:tblStyleColBandSize w:val="1"/>
      <w:tblBorders>
        <w:top w:val="single" w:sz="4" w:space="0" w:color="79DFD9"/>
        <w:left w:val="single" w:sz="4" w:space="0" w:color="79DFD9"/>
        <w:bottom w:val="single" w:sz="4" w:space="0" w:color="79DFD9"/>
        <w:right w:val="single" w:sz="4" w:space="0" w:color="79DFD9"/>
        <w:insideH w:val="single" w:sz="4" w:space="0" w:color="79DFD9"/>
        <w:insideV w:val="single" w:sz="4" w:space="0" w:color="79DFD9"/>
      </w:tblBorders>
    </w:tblPr>
    <w:tblStylePr w:type="firstRow">
      <w:rPr>
        <w:b/>
        <w:bCs/>
        <w:color w:val="FFFFFF"/>
      </w:rPr>
      <w:tblPr/>
      <w:tcPr>
        <w:tcBorders>
          <w:top w:val="single" w:sz="4" w:space="0" w:color="2DBDB6"/>
          <w:left w:val="single" w:sz="4" w:space="0" w:color="2DBDB6"/>
          <w:bottom w:val="single" w:sz="4" w:space="0" w:color="2DBDB6"/>
          <w:right w:val="single" w:sz="4" w:space="0" w:color="2DBDB6"/>
          <w:insideH w:val="nil"/>
          <w:insideV w:val="nil"/>
        </w:tcBorders>
        <w:shd w:val="clear" w:color="auto" w:fill="2DBDB6"/>
      </w:tcPr>
    </w:tblStylePr>
    <w:tblStylePr w:type="lastRow">
      <w:rPr>
        <w:b/>
        <w:bCs/>
      </w:rPr>
      <w:tblPr/>
      <w:tcPr>
        <w:tcBorders>
          <w:top w:val="double" w:sz="4" w:space="0" w:color="2DBDB6"/>
        </w:tcBorders>
      </w:tcPr>
    </w:tblStylePr>
    <w:tblStylePr w:type="firstCol">
      <w:rPr>
        <w:b/>
        <w:bCs/>
      </w:rPr>
    </w:tblStylePr>
    <w:tblStylePr w:type="lastCol">
      <w:rPr>
        <w:b/>
        <w:bCs/>
      </w:rPr>
    </w:tblStylePr>
    <w:tblStylePr w:type="band1Vert">
      <w:tblPr/>
      <w:tcPr>
        <w:shd w:val="clear" w:color="auto" w:fill="D2F4F2"/>
      </w:tcPr>
    </w:tblStylePr>
    <w:tblStylePr w:type="band1Horz">
      <w:tblPr/>
      <w:tcPr>
        <w:shd w:val="clear" w:color="auto" w:fill="D2F4F2"/>
      </w:tcPr>
    </w:tblStylePr>
  </w:style>
  <w:style w:type="paragraph" w:styleId="NormalWeb">
    <w:name w:val="Normal (Web)"/>
    <w:basedOn w:val="Normal"/>
    <w:uiPriority w:val="99"/>
    <w:semiHidden/>
    <w:unhideWhenUsed/>
    <w:rsid w:val="00825836"/>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rsid w:val="00825836"/>
    <w:pPr>
      <w:contextualSpacing/>
    </w:pPr>
    <w:rPr>
      <w:rFonts w:ascii="Segoe UI" w:eastAsia="Times New Roman" w:hAnsi="Segoe UI" w:cs="Times New Roman"/>
      <w:color w:val="65396C"/>
      <w:spacing w:val="-10"/>
      <w:kern w:val="28"/>
      <w:sz w:val="56"/>
      <w:szCs w:val="56"/>
    </w:rPr>
  </w:style>
  <w:style w:type="character" w:customStyle="1" w:styleId="TitleChar1">
    <w:name w:val="Title Char1"/>
    <w:basedOn w:val="DefaultParagraphFont"/>
    <w:uiPriority w:val="10"/>
    <w:rsid w:val="00825836"/>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8258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825836"/>
    <w:tblPr>
      <w:tblStyleRowBandSize w:val="1"/>
      <w:tblStyleColBandSize w:val="1"/>
      <w:tblBorders>
        <w:top w:val="single" w:sz="4" w:space="0" w:color="807E92" w:themeColor="text1" w:themeTint="99"/>
        <w:left w:val="single" w:sz="4" w:space="0" w:color="807E92" w:themeColor="text1" w:themeTint="99"/>
        <w:bottom w:val="single" w:sz="4" w:space="0" w:color="807E92" w:themeColor="text1" w:themeTint="99"/>
        <w:right w:val="single" w:sz="4" w:space="0" w:color="807E92" w:themeColor="text1" w:themeTint="99"/>
        <w:insideH w:val="single" w:sz="4" w:space="0" w:color="807E92" w:themeColor="text1" w:themeTint="99"/>
        <w:insideV w:val="single" w:sz="4" w:space="0" w:color="807E9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B" w:themeFill="text1" w:themeFillTint="33"/>
      </w:tcPr>
    </w:tblStylePr>
    <w:tblStylePr w:type="band1Horz">
      <w:tblPr/>
      <w:tcPr>
        <w:shd w:val="clear" w:color="auto" w:fill="D4D4DB" w:themeFill="text1" w:themeFillTint="33"/>
      </w:tcPr>
    </w:tblStylePr>
    <w:tblStylePr w:type="neCell">
      <w:tblPr/>
      <w:tcPr>
        <w:tcBorders>
          <w:bottom w:val="single" w:sz="4" w:space="0" w:color="807E92" w:themeColor="text1" w:themeTint="99"/>
        </w:tcBorders>
      </w:tcPr>
    </w:tblStylePr>
    <w:tblStylePr w:type="nwCell">
      <w:tblPr/>
      <w:tcPr>
        <w:tcBorders>
          <w:bottom w:val="single" w:sz="4" w:space="0" w:color="807E92" w:themeColor="text1" w:themeTint="99"/>
        </w:tcBorders>
      </w:tcPr>
    </w:tblStylePr>
    <w:tblStylePr w:type="seCell">
      <w:tblPr/>
      <w:tcPr>
        <w:tcBorders>
          <w:top w:val="single" w:sz="4" w:space="0" w:color="807E92" w:themeColor="text1" w:themeTint="99"/>
        </w:tcBorders>
      </w:tcPr>
    </w:tblStylePr>
    <w:tblStylePr w:type="swCell">
      <w:tblPr/>
      <w:tcPr>
        <w:tcBorders>
          <w:top w:val="single" w:sz="4" w:space="0" w:color="807E92" w:themeColor="text1" w:themeTint="99"/>
        </w:tcBorders>
      </w:tcPr>
    </w:tblStylePr>
  </w:style>
  <w:style w:type="table" w:styleId="ListTable3-Accent1">
    <w:name w:val="List Table 3 Accent 1"/>
    <w:basedOn w:val="TableNormal"/>
    <w:uiPriority w:val="48"/>
    <w:rsid w:val="00825836"/>
    <w:tblPr>
      <w:tblStyleRowBandSize w:val="1"/>
      <w:tblStyleColBandSize w:val="1"/>
      <w:tblBorders>
        <w:top w:val="single" w:sz="4" w:space="0" w:color="88C540" w:themeColor="accent1"/>
        <w:left w:val="single" w:sz="4" w:space="0" w:color="88C540" w:themeColor="accent1"/>
        <w:bottom w:val="single" w:sz="4" w:space="0" w:color="88C540" w:themeColor="accent1"/>
        <w:right w:val="single" w:sz="4" w:space="0" w:color="88C540" w:themeColor="accent1"/>
      </w:tblBorders>
    </w:tblPr>
    <w:tblStylePr w:type="firstRow">
      <w:rPr>
        <w:b/>
        <w:bCs/>
        <w:color w:val="FFFFFF" w:themeColor="background1"/>
      </w:rPr>
      <w:tblPr/>
      <w:tcPr>
        <w:shd w:val="clear" w:color="auto" w:fill="88C540" w:themeFill="accent1"/>
      </w:tcPr>
    </w:tblStylePr>
    <w:tblStylePr w:type="lastRow">
      <w:rPr>
        <w:b/>
        <w:bCs/>
      </w:rPr>
      <w:tblPr/>
      <w:tcPr>
        <w:tcBorders>
          <w:top w:val="double" w:sz="4" w:space="0" w:color="88C5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C540" w:themeColor="accent1"/>
          <w:right w:val="single" w:sz="4" w:space="0" w:color="88C540" w:themeColor="accent1"/>
        </w:tcBorders>
      </w:tcPr>
    </w:tblStylePr>
    <w:tblStylePr w:type="band1Horz">
      <w:tblPr/>
      <w:tcPr>
        <w:tcBorders>
          <w:top w:val="single" w:sz="4" w:space="0" w:color="88C540" w:themeColor="accent1"/>
          <w:bottom w:val="single" w:sz="4" w:space="0" w:color="88C5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C540" w:themeColor="accent1"/>
          <w:left w:val="nil"/>
        </w:tcBorders>
      </w:tcPr>
    </w:tblStylePr>
    <w:tblStylePr w:type="swCell">
      <w:tblPr/>
      <w:tcPr>
        <w:tcBorders>
          <w:top w:val="double" w:sz="4" w:space="0" w:color="88C540" w:themeColor="accent1"/>
          <w:right w:val="nil"/>
        </w:tcBorders>
      </w:tcPr>
    </w:tblStylePr>
  </w:style>
  <w:style w:type="table" w:styleId="ListTable2-Accent1">
    <w:name w:val="List Table 2 Accent 1"/>
    <w:basedOn w:val="TableNormal"/>
    <w:uiPriority w:val="47"/>
    <w:rsid w:val="00825836"/>
    <w:tblPr>
      <w:tblStyleRowBandSize w:val="1"/>
      <w:tblStyleColBandSize w:val="1"/>
      <w:tblBorders>
        <w:top w:val="single" w:sz="4" w:space="0" w:color="B7DC8C" w:themeColor="accent1" w:themeTint="99"/>
        <w:bottom w:val="single" w:sz="4" w:space="0" w:color="B7DC8C" w:themeColor="accent1" w:themeTint="99"/>
        <w:insideH w:val="single" w:sz="4" w:space="0" w:color="B7DC8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GridTable4-Accent2">
    <w:name w:val="Grid Table 4 Accent 2"/>
    <w:basedOn w:val="TableNormal"/>
    <w:uiPriority w:val="49"/>
    <w:rsid w:val="00825836"/>
    <w:tblPr>
      <w:tblStyleRowBandSize w:val="1"/>
      <w:tblStyleColBandSize w:val="1"/>
      <w:tblBorders>
        <w:top w:val="single" w:sz="4" w:space="0" w:color="79DFD9" w:themeColor="accent2" w:themeTint="99"/>
        <w:left w:val="single" w:sz="4" w:space="0" w:color="79DFD9" w:themeColor="accent2" w:themeTint="99"/>
        <w:bottom w:val="single" w:sz="4" w:space="0" w:color="79DFD9" w:themeColor="accent2" w:themeTint="99"/>
        <w:right w:val="single" w:sz="4" w:space="0" w:color="79DFD9" w:themeColor="accent2" w:themeTint="99"/>
        <w:insideH w:val="single" w:sz="4" w:space="0" w:color="79DFD9" w:themeColor="accent2" w:themeTint="99"/>
        <w:insideV w:val="single" w:sz="4" w:space="0" w:color="79DFD9" w:themeColor="accent2" w:themeTint="99"/>
      </w:tblBorders>
    </w:tblPr>
    <w:tblStylePr w:type="firstRow">
      <w:rPr>
        <w:b/>
        <w:bCs/>
        <w:color w:val="FFFFFF" w:themeColor="background1"/>
      </w:rPr>
      <w:tblPr/>
      <w:tcPr>
        <w:tcBorders>
          <w:top w:val="single" w:sz="4" w:space="0" w:color="2DBDB6" w:themeColor="accent2"/>
          <w:left w:val="single" w:sz="4" w:space="0" w:color="2DBDB6" w:themeColor="accent2"/>
          <w:bottom w:val="single" w:sz="4" w:space="0" w:color="2DBDB6" w:themeColor="accent2"/>
          <w:right w:val="single" w:sz="4" w:space="0" w:color="2DBDB6" w:themeColor="accent2"/>
          <w:insideH w:val="nil"/>
          <w:insideV w:val="nil"/>
        </w:tcBorders>
        <w:shd w:val="clear" w:color="auto" w:fill="2DBDB6" w:themeFill="accent2"/>
      </w:tcPr>
    </w:tblStylePr>
    <w:tblStylePr w:type="lastRow">
      <w:rPr>
        <w:b/>
        <w:bCs/>
      </w:rPr>
      <w:tblPr/>
      <w:tcPr>
        <w:tcBorders>
          <w:top w:val="double" w:sz="4" w:space="0" w:color="2DBDB6" w:themeColor="accent2"/>
        </w:tcBorders>
      </w:tcPr>
    </w:tblStylePr>
    <w:tblStylePr w:type="firstCol">
      <w:rPr>
        <w:b/>
        <w:bCs/>
      </w:rPr>
    </w:tblStylePr>
    <w:tblStylePr w:type="lastCol">
      <w:rPr>
        <w:b/>
        <w:bCs/>
      </w:rPr>
    </w:tblStylePr>
    <w:tblStylePr w:type="band1Vert">
      <w:tblPr/>
      <w:tcPr>
        <w:shd w:val="clear" w:color="auto" w:fill="D2F4F2" w:themeFill="accent2" w:themeFillTint="33"/>
      </w:tcPr>
    </w:tblStylePr>
    <w:tblStylePr w:type="band1Horz">
      <w:tblPr/>
      <w:tcPr>
        <w:shd w:val="clear" w:color="auto" w:fill="D2F4F2" w:themeFill="accent2" w:themeFillTint="33"/>
      </w:tcPr>
    </w:tblStylePr>
  </w:style>
  <w:style w:type="paragraph" w:styleId="Caption">
    <w:name w:val="caption"/>
    <w:basedOn w:val="Normal"/>
    <w:next w:val="Normal"/>
    <w:uiPriority w:val="35"/>
    <w:unhideWhenUsed/>
    <w:qFormat/>
    <w:rsid w:val="005C0825"/>
    <w:pPr>
      <w:spacing w:after="200"/>
    </w:pPr>
    <w:rPr>
      <w:rFonts w:ascii="Segoe UI" w:hAnsi="Segoe UI"/>
      <w:iCs/>
      <w:color w:val="884C91" w:themeColor="text2"/>
      <w:sz w:val="20"/>
      <w:szCs w:val="18"/>
    </w:rPr>
  </w:style>
  <w:style w:type="character" w:styleId="UnresolvedMention">
    <w:name w:val="Unresolved Mention"/>
    <w:basedOn w:val="DefaultParagraphFont"/>
    <w:uiPriority w:val="99"/>
    <w:unhideWhenUsed/>
    <w:rsid w:val="005C0825"/>
    <w:rPr>
      <w:color w:val="605E5C"/>
      <w:shd w:val="clear" w:color="auto" w:fill="E1DFDD"/>
    </w:rPr>
  </w:style>
  <w:style w:type="character" w:styleId="Mention">
    <w:name w:val="Mention"/>
    <w:basedOn w:val="DefaultParagraphFont"/>
    <w:uiPriority w:val="99"/>
    <w:unhideWhenUsed/>
    <w:rsid w:val="003B5135"/>
    <w:rPr>
      <w:color w:val="2B579A"/>
      <w:shd w:val="clear" w:color="auto" w:fill="E1DFDD"/>
    </w:rPr>
  </w:style>
  <w:style w:type="character" w:customStyle="1" w:styleId="BodyChar">
    <w:name w:val="Body Char"/>
    <w:aliases w:val="AFW Body Char,Normal Arial Char,NuGen Body Numbered Char,AFW Mins Char"/>
    <w:basedOn w:val="DefaultParagraphFont"/>
    <w:link w:val="WDBody"/>
    <w:locked/>
    <w:rsid w:val="00F81599"/>
    <w:rPr>
      <w:rFonts w:ascii="Segoe UI" w:hAnsi="Segoe UI"/>
      <w:color w:val="000000"/>
      <w:sz w:val="20"/>
    </w:rPr>
  </w:style>
  <w:style w:type="paragraph" w:styleId="Revision">
    <w:name w:val="Revision"/>
    <w:hidden/>
    <w:uiPriority w:val="99"/>
    <w:semiHidden/>
    <w:rsid w:val="00FA56AE"/>
  </w:style>
  <w:style w:type="paragraph" w:styleId="EndnoteText">
    <w:name w:val="endnote text"/>
    <w:basedOn w:val="Normal"/>
    <w:link w:val="EndnoteTextChar"/>
    <w:uiPriority w:val="99"/>
    <w:semiHidden/>
    <w:unhideWhenUsed/>
    <w:rsid w:val="0018543D"/>
    <w:rPr>
      <w:sz w:val="20"/>
      <w:szCs w:val="20"/>
    </w:rPr>
  </w:style>
  <w:style w:type="character" w:customStyle="1" w:styleId="EndnoteTextChar">
    <w:name w:val="Endnote Text Char"/>
    <w:basedOn w:val="DefaultParagraphFont"/>
    <w:link w:val="EndnoteText"/>
    <w:uiPriority w:val="99"/>
    <w:semiHidden/>
    <w:rsid w:val="0018543D"/>
    <w:rPr>
      <w:sz w:val="20"/>
      <w:szCs w:val="20"/>
    </w:rPr>
  </w:style>
  <w:style w:type="character" w:styleId="EndnoteReference">
    <w:name w:val="endnote reference"/>
    <w:basedOn w:val="DefaultParagraphFont"/>
    <w:uiPriority w:val="99"/>
    <w:semiHidden/>
    <w:unhideWhenUsed/>
    <w:rsid w:val="001854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735">
      <w:bodyDiv w:val="1"/>
      <w:marLeft w:val="0"/>
      <w:marRight w:val="0"/>
      <w:marTop w:val="0"/>
      <w:marBottom w:val="0"/>
      <w:divBdr>
        <w:top w:val="none" w:sz="0" w:space="0" w:color="auto"/>
        <w:left w:val="none" w:sz="0" w:space="0" w:color="auto"/>
        <w:bottom w:val="none" w:sz="0" w:space="0" w:color="auto"/>
        <w:right w:val="none" w:sz="0" w:space="0" w:color="auto"/>
      </w:divBdr>
    </w:div>
    <w:div w:id="138429015">
      <w:bodyDiv w:val="1"/>
      <w:marLeft w:val="0"/>
      <w:marRight w:val="0"/>
      <w:marTop w:val="0"/>
      <w:marBottom w:val="0"/>
      <w:divBdr>
        <w:top w:val="none" w:sz="0" w:space="0" w:color="auto"/>
        <w:left w:val="none" w:sz="0" w:space="0" w:color="auto"/>
        <w:bottom w:val="none" w:sz="0" w:space="0" w:color="auto"/>
        <w:right w:val="none" w:sz="0" w:space="0" w:color="auto"/>
      </w:divBdr>
    </w:div>
    <w:div w:id="212546450">
      <w:bodyDiv w:val="1"/>
      <w:marLeft w:val="0"/>
      <w:marRight w:val="0"/>
      <w:marTop w:val="0"/>
      <w:marBottom w:val="0"/>
      <w:divBdr>
        <w:top w:val="none" w:sz="0" w:space="0" w:color="auto"/>
        <w:left w:val="none" w:sz="0" w:space="0" w:color="auto"/>
        <w:bottom w:val="none" w:sz="0" w:space="0" w:color="auto"/>
        <w:right w:val="none" w:sz="0" w:space="0" w:color="auto"/>
      </w:divBdr>
    </w:div>
    <w:div w:id="337392435">
      <w:bodyDiv w:val="1"/>
      <w:marLeft w:val="0"/>
      <w:marRight w:val="0"/>
      <w:marTop w:val="0"/>
      <w:marBottom w:val="0"/>
      <w:divBdr>
        <w:top w:val="none" w:sz="0" w:space="0" w:color="auto"/>
        <w:left w:val="none" w:sz="0" w:space="0" w:color="auto"/>
        <w:bottom w:val="none" w:sz="0" w:space="0" w:color="auto"/>
        <w:right w:val="none" w:sz="0" w:space="0" w:color="auto"/>
      </w:divBdr>
    </w:div>
    <w:div w:id="872763515">
      <w:bodyDiv w:val="1"/>
      <w:marLeft w:val="0"/>
      <w:marRight w:val="0"/>
      <w:marTop w:val="0"/>
      <w:marBottom w:val="0"/>
      <w:divBdr>
        <w:top w:val="none" w:sz="0" w:space="0" w:color="auto"/>
        <w:left w:val="none" w:sz="0" w:space="0" w:color="auto"/>
        <w:bottom w:val="none" w:sz="0" w:space="0" w:color="auto"/>
        <w:right w:val="none" w:sz="0" w:space="0" w:color="auto"/>
      </w:divBdr>
    </w:div>
    <w:div w:id="957374340">
      <w:bodyDiv w:val="1"/>
      <w:marLeft w:val="0"/>
      <w:marRight w:val="0"/>
      <w:marTop w:val="0"/>
      <w:marBottom w:val="0"/>
      <w:divBdr>
        <w:top w:val="none" w:sz="0" w:space="0" w:color="auto"/>
        <w:left w:val="none" w:sz="0" w:space="0" w:color="auto"/>
        <w:bottom w:val="none" w:sz="0" w:space="0" w:color="auto"/>
        <w:right w:val="none" w:sz="0" w:space="0" w:color="auto"/>
      </w:divBdr>
    </w:div>
    <w:div w:id="961572568">
      <w:bodyDiv w:val="1"/>
      <w:marLeft w:val="0"/>
      <w:marRight w:val="0"/>
      <w:marTop w:val="0"/>
      <w:marBottom w:val="0"/>
      <w:divBdr>
        <w:top w:val="none" w:sz="0" w:space="0" w:color="auto"/>
        <w:left w:val="none" w:sz="0" w:space="0" w:color="auto"/>
        <w:bottom w:val="none" w:sz="0" w:space="0" w:color="auto"/>
        <w:right w:val="none" w:sz="0" w:space="0" w:color="auto"/>
      </w:divBdr>
    </w:div>
    <w:div w:id="1056709151">
      <w:bodyDiv w:val="1"/>
      <w:marLeft w:val="0"/>
      <w:marRight w:val="0"/>
      <w:marTop w:val="0"/>
      <w:marBottom w:val="0"/>
      <w:divBdr>
        <w:top w:val="none" w:sz="0" w:space="0" w:color="auto"/>
        <w:left w:val="none" w:sz="0" w:space="0" w:color="auto"/>
        <w:bottom w:val="none" w:sz="0" w:space="0" w:color="auto"/>
        <w:right w:val="none" w:sz="0" w:space="0" w:color="auto"/>
      </w:divBdr>
    </w:div>
    <w:div w:id="1111433882">
      <w:bodyDiv w:val="1"/>
      <w:marLeft w:val="0"/>
      <w:marRight w:val="0"/>
      <w:marTop w:val="0"/>
      <w:marBottom w:val="0"/>
      <w:divBdr>
        <w:top w:val="none" w:sz="0" w:space="0" w:color="auto"/>
        <w:left w:val="none" w:sz="0" w:space="0" w:color="auto"/>
        <w:bottom w:val="none" w:sz="0" w:space="0" w:color="auto"/>
        <w:right w:val="none" w:sz="0" w:space="0" w:color="auto"/>
      </w:divBdr>
    </w:div>
    <w:div w:id="1169444839">
      <w:bodyDiv w:val="1"/>
      <w:marLeft w:val="0"/>
      <w:marRight w:val="0"/>
      <w:marTop w:val="0"/>
      <w:marBottom w:val="0"/>
      <w:divBdr>
        <w:top w:val="none" w:sz="0" w:space="0" w:color="auto"/>
        <w:left w:val="none" w:sz="0" w:space="0" w:color="auto"/>
        <w:bottom w:val="none" w:sz="0" w:space="0" w:color="auto"/>
        <w:right w:val="none" w:sz="0" w:space="0" w:color="auto"/>
      </w:divBdr>
    </w:div>
    <w:div w:id="1411535998">
      <w:bodyDiv w:val="1"/>
      <w:marLeft w:val="0"/>
      <w:marRight w:val="0"/>
      <w:marTop w:val="0"/>
      <w:marBottom w:val="0"/>
      <w:divBdr>
        <w:top w:val="none" w:sz="0" w:space="0" w:color="auto"/>
        <w:left w:val="none" w:sz="0" w:space="0" w:color="auto"/>
        <w:bottom w:val="none" w:sz="0" w:space="0" w:color="auto"/>
        <w:right w:val="none" w:sz="0" w:space="0" w:color="auto"/>
      </w:divBdr>
    </w:div>
    <w:div w:id="1528518501">
      <w:bodyDiv w:val="1"/>
      <w:marLeft w:val="0"/>
      <w:marRight w:val="0"/>
      <w:marTop w:val="0"/>
      <w:marBottom w:val="0"/>
      <w:divBdr>
        <w:top w:val="none" w:sz="0" w:space="0" w:color="auto"/>
        <w:left w:val="none" w:sz="0" w:space="0" w:color="auto"/>
        <w:bottom w:val="none" w:sz="0" w:space="0" w:color="auto"/>
        <w:right w:val="none" w:sz="0" w:space="0" w:color="auto"/>
      </w:divBdr>
    </w:div>
    <w:div w:id="1687755196">
      <w:bodyDiv w:val="1"/>
      <w:marLeft w:val="0"/>
      <w:marRight w:val="0"/>
      <w:marTop w:val="0"/>
      <w:marBottom w:val="0"/>
      <w:divBdr>
        <w:top w:val="none" w:sz="0" w:space="0" w:color="auto"/>
        <w:left w:val="none" w:sz="0" w:space="0" w:color="auto"/>
        <w:bottom w:val="none" w:sz="0" w:space="0" w:color="auto"/>
        <w:right w:val="none" w:sz="0" w:space="0" w:color="auto"/>
      </w:divBdr>
    </w:div>
    <w:div w:id="1702121327">
      <w:bodyDiv w:val="1"/>
      <w:marLeft w:val="0"/>
      <w:marRight w:val="0"/>
      <w:marTop w:val="0"/>
      <w:marBottom w:val="0"/>
      <w:divBdr>
        <w:top w:val="none" w:sz="0" w:space="0" w:color="auto"/>
        <w:left w:val="none" w:sz="0" w:space="0" w:color="auto"/>
        <w:bottom w:val="none" w:sz="0" w:space="0" w:color="auto"/>
        <w:right w:val="none" w:sz="0" w:space="0" w:color="auto"/>
      </w:divBdr>
    </w:div>
    <w:div w:id="2014186022">
      <w:bodyDiv w:val="1"/>
      <w:marLeft w:val="0"/>
      <w:marRight w:val="0"/>
      <w:marTop w:val="0"/>
      <w:marBottom w:val="0"/>
      <w:divBdr>
        <w:top w:val="none" w:sz="0" w:space="0" w:color="auto"/>
        <w:left w:val="none" w:sz="0" w:space="0" w:color="auto"/>
        <w:bottom w:val="none" w:sz="0" w:space="0" w:color="auto"/>
        <w:right w:val="none" w:sz="0" w:space="0" w:color="auto"/>
      </w:divBdr>
      <w:divsChild>
        <w:div w:id="1517203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fo-spain.com/2017/11/18/neom-primera-ciudad-futurista-nuevo-orden-mundial-euroasiatico/saudi-arabia-neom/" TargetMode="External"/><Relationship Id="rId18" Type="http://schemas.microsoft.com/office/2011/relationships/commentsExtended" Target="commentsExtended.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3" Type="http://schemas.openxmlformats.org/officeDocument/2006/relationships/hyperlink" Target="https://webstore.iec.ch/publication/5709" TargetMode="External"/><Relationship Id="rId2" Type="http://schemas.openxmlformats.org/officeDocument/2006/relationships/hyperlink" Target="https://webstore.iec.ch/publication/5708" TargetMode="External"/><Relationship Id="rId1" Type="http://schemas.openxmlformats.org/officeDocument/2006/relationships/hyperlink" Target="https://shop.bsigroup.com/ProductDetail?pid=000000000030098820" TargetMode="External"/><Relationship Id="rId4" Type="http://schemas.openxmlformats.org/officeDocument/2006/relationships/hyperlink" Target="https://webstore.iec.ch/publication/3004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10216232-689b-477d-a003-c0409b69fbcc" xsi:nil="true"/>
    <lcf76f155ced4ddcb4097134ff3c332f xmlns="254add58-c848-483d-88bb-c2ae02b73b3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9C482B5877EA46979328BAAA00248A" ma:contentTypeVersion="15" ma:contentTypeDescription="Create a new document." ma:contentTypeScope="" ma:versionID="16413a6e516bea99c1bb38bdc3a81fdf">
  <xsd:schema xmlns:xsd="http://www.w3.org/2001/XMLSchema" xmlns:xs="http://www.w3.org/2001/XMLSchema" xmlns:p="http://schemas.microsoft.com/office/2006/metadata/properties" xmlns:ns2="254add58-c848-483d-88bb-c2ae02b73b32" xmlns:ns3="10216232-689b-477d-a003-c0409b69fbcc" targetNamespace="http://schemas.microsoft.com/office/2006/metadata/properties" ma:root="true" ma:fieldsID="8bac98ccc3a2098c61291b0d32cafd58" ns2:_="" ns3:_="">
    <xsd:import namespace="254add58-c848-483d-88bb-c2ae02b73b32"/>
    <xsd:import namespace="10216232-689b-477d-a003-c0409b69f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add58-c848-483d-88bb-c2ae02b7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16232-689b-477d-a003-c0409b69f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54df73-56bd-4527-8dca-dd90eab72b89}" ma:internalName="TaxCatchAll" ma:showField="CatchAllData" ma:web="10216232-689b-477d-a003-c0409b69f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8DA4ED-0341-4AEE-A40E-28504D5CA57C}">
  <ds:schemaRefs>
    <ds:schemaRef ds:uri="http://schemas.openxmlformats.org/officeDocument/2006/bibliography"/>
  </ds:schemaRefs>
</ds:datastoreItem>
</file>

<file path=customXml/itemProps2.xml><?xml version="1.0" encoding="utf-8"?>
<ds:datastoreItem xmlns:ds="http://schemas.openxmlformats.org/officeDocument/2006/customXml" ds:itemID="{0F36D7B4-4343-4794-953B-C1BEC128696D}">
  <ds:schemaRefs>
    <ds:schemaRef ds:uri="http://schemas.microsoft.com/office/2006/metadata/properties"/>
    <ds:schemaRef ds:uri="http://schemas.microsoft.com/office/infopath/2007/PartnerControls"/>
    <ds:schemaRef ds:uri="42d43024-9150-461b-a594-9b3e8747ffab"/>
  </ds:schemaRefs>
</ds:datastoreItem>
</file>

<file path=customXml/itemProps3.xml><?xml version="1.0" encoding="utf-8"?>
<ds:datastoreItem xmlns:ds="http://schemas.openxmlformats.org/officeDocument/2006/customXml" ds:itemID="{E18549EF-C299-4F9C-86D6-8C6A500773AD}">
  <ds:schemaRefs>
    <ds:schemaRef ds:uri="http://schemas.microsoft.com/sharepoint/v3/contenttype/forms"/>
  </ds:schemaRefs>
</ds:datastoreItem>
</file>

<file path=customXml/itemProps4.xml><?xml version="1.0" encoding="utf-8"?>
<ds:datastoreItem xmlns:ds="http://schemas.openxmlformats.org/officeDocument/2006/customXml" ds:itemID="{1392F21B-8145-418A-BB18-D8D94FE00560}"/>
</file>

<file path=docProps/app.xml><?xml version="1.0" encoding="utf-8"?>
<Properties xmlns="http://schemas.openxmlformats.org/officeDocument/2006/extended-properties" xmlns:vt="http://schemas.openxmlformats.org/officeDocument/2006/docPropsVTypes">
  <Template>Normal.dotm</Template>
  <TotalTime>1</TotalTime>
  <Pages>21</Pages>
  <Words>6239</Words>
  <Characters>35568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41724</CharactersWithSpaces>
  <SharedDoc>false</SharedDoc>
  <HLinks>
    <vt:vector size="132" baseType="variant">
      <vt:variant>
        <vt:i4>2031667</vt:i4>
      </vt:variant>
      <vt:variant>
        <vt:i4>95</vt:i4>
      </vt:variant>
      <vt:variant>
        <vt:i4>0</vt:i4>
      </vt:variant>
      <vt:variant>
        <vt:i4>5</vt:i4>
      </vt:variant>
      <vt:variant>
        <vt:lpwstr/>
      </vt:variant>
      <vt:variant>
        <vt:lpwstr>_Toc63684073</vt:lpwstr>
      </vt:variant>
      <vt:variant>
        <vt:i4>1966131</vt:i4>
      </vt:variant>
      <vt:variant>
        <vt:i4>89</vt:i4>
      </vt:variant>
      <vt:variant>
        <vt:i4>0</vt:i4>
      </vt:variant>
      <vt:variant>
        <vt:i4>5</vt:i4>
      </vt:variant>
      <vt:variant>
        <vt:lpwstr/>
      </vt:variant>
      <vt:variant>
        <vt:lpwstr>_Toc63684072</vt:lpwstr>
      </vt:variant>
      <vt:variant>
        <vt:i4>1900595</vt:i4>
      </vt:variant>
      <vt:variant>
        <vt:i4>83</vt:i4>
      </vt:variant>
      <vt:variant>
        <vt:i4>0</vt:i4>
      </vt:variant>
      <vt:variant>
        <vt:i4>5</vt:i4>
      </vt:variant>
      <vt:variant>
        <vt:lpwstr/>
      </vt:variant>
      <vt:variant>
        <vt:lpwstr>_Toc63684071</vt:lpwstr>
      </vt:variant>
      <vt:variant>
        <vt:i4>1835059</vt:i4>
      </vt:variant>
      <vt:variant>
        <vt:i4>77</vt:i4>
      </vt:variant>
      <vt:variant>
        <vt:i4>0</vt:i4>
      </vt:variant>
      <vt:variant>
        <vt:i4>5</vt:i4>
      </vt:variant>
      <vt:variant>
        <vt:lpwstr/>
      </vt:variant>
      <vt:variant>
        <vt:lpwstr>_Toc63684070</vt:lpwstr>
      </vt:variant>
      <vt:variant>
        <vt:i4>1376306</vt:i4>
      </vt:variant>
      <vt:variant>
        <vt:i4>71</vt:i4>
      </vt:variant>
      <vt:variant>
        <vt:i4>0</vt:i4>
      </vt:variant>
      <vt:variant>
        <vt:i4>5</vt:i4>
      </vt:variant>
      <vt:variant>
        <vt:lpwstr/>
      </vt:variant>
      <vt:variant>
        <vt:lpwstr>_Toc63684069</vt:lpwstr>
      </vt:variant>
      <vt:variant>
        <vt:i4>1310770</vt:i4>
      </vt:variant>
      <vt:variant>
        <vt:i4>65</vt:i4>
      </vt:variant>
      <vt:variant>
        <vt:i4>0</vt:i4>
      </vt:variant>
      <vt:variant>
        <vt:i4>5</vt:i4>
      </vt:variant>
      <vt:variant>
        <vt:lpwstr/>
      </vt:variant>
      <vt:variant>
        <vt:lpwstr>_Toc63684068</vt:lpwstr>
      </vt:variant>
      <vt:variant>
        <vt:i4>1769522</vt:i4>
      </vt:variant>
      <vt:variant>
        <vt:i4>59</vt:i4>
      </vt:variant>
      <vt:variant>
        <vt:i4>0</vt:i4>
      </vt:variant>
      <vt:variant>
        <vt:i4>5</vt:i4>
      </vt:variant>
      <vt:variant>
        <vt:lpwstr/>
      </vt:variant>
      <vt:variant>
        <vt:lpwstr>_Toc63684067</vt:lpwstr>
      </vt:variant>
      <vt:variant>
        <vt:i4>1703986</vt:i4>
      </vt:variant>
      <vt:variant>
        <vt:i4>53</vt:i4>
      </vt:variant>
      <vt:variant>
        <vt:i4>0</vt:i4>
      </vt:variant>
      <vt:variant>
        <vt:i4>5</vt:i4>
      </vt:variant>
      <vt:variant>
        <vt:lpwstr/>
      </vt:variant>
      <vt:variant>
        <vt:lpwstr>_Toc63684066</vt:lpwstr>
      </vt:variant>
      <vt:variant>
        <vt:i4>1638450</vt:i4>
      </vt:variant>
      <vt:variant>
        <vt:i4>47</vt:i4>
      </vt:variant>
      <vt:variant>
        <vt:i4>0</vt:i4>
      </vt:variant>
      <vt:variant>
        <vt:i4>5</vt:i4>
      </vt:variant>
      <vt:variant>
        <vt:lpwstr/>
      </vt:variant>
      <vt:variant>
        <vt:lpwstr>_Toc63684065</vt:lpwstr>
      </vt:variant>
      <vt:variant>
        <vt:i4>1572914</vt:i4>
      </vt:variant>
      <vt:variant>
        <vt:i4>41</vt:i4>
      </vt:variant>
      <vt:variant>
        <vt:i4>0</vt:i4>
      </vt:variant>
      <vt:variant>
        <vt:i4>5</vt:i4>
      </vt:variant>
      <vt:variant>
        <vt:lpwstr/>
      </vt:variant>
      <vt:variant>
        <vt:lpwstr>_Toc63684064</vt:lpwstr>
      </vt:variant>
      <vt:variant>
        <vt:i4>2031666</vt:i4>
      </vt:variant>
      <vt:variant>
        <vt:i4>35</vt:i4>
      </vt:variant>
      <vt:variant>
        <vt:i4>0</vt:i4>
      </vt:variant>
      <vt:variant>
        <vt:i4>5</vt:i4>
      </vt:variant>
      <vt:variant>
        <vt:lpwstr/>
      </vt:variant>
      <vt:variant>
        <vt:lpwstr>_Toc63684063</vt:lpwstr>
      </vt:variant>
      <vt:variant>
        <vt:i4>1966130</vt:i4>
      </vt:variant>
      <vt:variant>
        <vt:i4>29</vt:i4>
      </vt:variant>
      <vt:variant>
        <vt:i4>0</vt:i4>
      </vt:variant>
      <vt:variant>
        <vt:i4>5</vt:i4>
      </vt:variant>
      <vt:variant>
        <vt:lpwstr/>
      </vt:variant>
      <vt:variant>
        <vt:lpwstr>_Toc63684062</vt:lpwstr>
      </vt:variant>
      <vt:variant>
        <vt:i4>1900594</vt:i4>
      </vt:variant>
      <vt:variant>
        <vt:i4>23</vt:i4>
      </vt:variant>
      <vt:variant>
        <vt:i4>0</vt:i4>
      </vt:variant>
      <vt:variant>
        <vt:i4>5</vt:i4>
      </vt:variant>
      <vt:variant>
        <vt:lpwstr/>
      </vt:variant>
      <vt:variant>
        <vt:lpwstr>_Toc63684061</vt:lpwstr>
      </vt:variant>
      <vt:variant>
        <vt:i4>1835058</vt:i4>
      </vt:variant>
      <vt:variant>
        <vt:i4>17</vt:i4>
      </vt:variant>
      <vt:variant>
        <vt:i4>0</vt:i4>
      </vt:variant>
      <vt:variant>
        <vt:i4>5</vt:i4>
      </vt:variant>
      <vt:variant>
        <vt:lpwstr/>
      </vt:variant>
      <vt:variant>
        <vt:lpwstr>_Toc63684060</vt:lpwstr>
      </vt:variant>
      <vt:variant>
        <vt:i4>1376305</vt:i4>
      </vt:variant>
      <vt:variant>
        <vt:i4>11</vt:i4>
      </vt:variant>
      <vt:variant>
        <vt:i4>0</vt:i4>
      </vt:variant>
      <vt:variant>
        <vt:i4>5</vt:i4>
      </vt:variant>
      <vt:variant>
        <vt:lpwstr/>
      </vt:variant>
      <vt:variant>
        <vt:lpwstr>_Toc63684059</vt:lpwstr>
      </vt:variant>
      <vt:variant>
        <vt:i4>1310769</vt:i4>
      </vt:variant>
      <vt:variant>
        <vt:i4>5</vt:i4>
      </vt:variant>
      <vt:variant>
        <vt:i4>0</vt:i4>
      </vt:variant>
      <vt:variant>
        <vt:i4>5</vt:i4>
      </vt:variant>
      <vt:variant>
        <vt:lpwstr/>
      </vt:variant>
      <vt:variant>
        <vt:lpwstr>_Toc63684058</vt:lpwstr>
      </vt:variant>
      <vt:variant>
        <vt:i4>6684720</vt:i4>
      </vt:variant>
      <vt:variant>
        <vt:i4>15</vt:i4>
      </vt:variant>
      <vt:variant>
        <vt:i4>0</vt:i4>
      </vt:variant>
      <vt:variant>
        <vt:i4>5</vt:i4>
      </vt:variant>
      <vt:variant>
        <vt:lpwstr>https://www.iso.org/standard/59766.html</vt:lpwstr>
      </vt:variant>
      <vt:variant>
        <vt:lpwstr/>
      </vt:variant>
      <vt:variant>
        <vt:i4>6619184</vt:i4>
      </vt:variant>
      <vt:variant>
        <vt:i4>12</vt:i4>
      </vt:variant>
      <vt:variant>
        <vt:i4>0</vt:i4>
      </vt:variant>
      <vt:variant>
        <vt:i4>5</vt:i4>
      </vt:variant>
      <vt:variant>
        <vt:lpwstr>https://www.iso.org/standard/59765.html</vt:lpwstr>
      </vt:variant>
      <vt:variant>
        <vt:lpwstr/>
      </vt:variant>
      <vt:variant>
        <vt:i4>65600</vt:i4>
      </vt:variant>
      <vt:variant>
        <vt:i4>9</vt:i4>
      </vt:variant>
      <vt:variant>
        <vt:i4>0</vt:i4>
      </vt:variant>
      <vt:variant>
        <vt:i4>5</vt:i4>
      </vt:variant>
      <vt:variant>
        <vt:lpwstr>https://webstore.iec.ch/publication/30045</vt:lpwstr>
      </vt:variant>
      <vt:variant>
        <vt:lpwstr/>
      </vt:variant>
      <vt:variant>
        <vt:i4>720966</vt:i4>
      </vt:variant>
      <vt:variant>
        <vt:i4>6</vt:i4>
      </vt:variant>
      <vt:variant>
        <vt:i4>0</vt:i4>
      </vt:variant>
      <vt:variant>
        <vt:i4>5</vt:i4>
      </vt:variant>
      <vt:variant>
        <vt:lpwstr>https://webstore.iec.ch/publication/5709</vt:lpwstr>
      </vt:variant>
      <vt:variant>
        <vt:lpwstr/>
      </vt:variant>
      <vt:variant>
        <vt:i4>655430</vt:i4>
      </vt:variant>
      <vt:variant>
        <vt:i4>3</vt:i4>
      </vt:variant>
      <vt:variant>
        <vt:i4>0</vt:i4>
      </vt:variant>
      <vt:variant>
        <vt:i4>5</vt:i4>
      </vt:variant>
      <vt:variant>
        <vt:lpwstr>https://webstore.iec.ch/publication/5708</vt:lpwstr>
      </vt:variant>
      <vt:variant>
        <vt:lpwstr/>
      </vt:variant>
      <vt:variant>
        <vt:i4>5832722</vt:i4>
      </vt:variant>
      <vt:variant>
        <vt:i4>0</vt:i4>
      </vt:variant>
      <vt:variant>
        <vt:i4>0</vt:i4>
      </vt:variant>
      <vt:variant>
        <vt:i4>5</vt:i4>
      </vt:variant>
      <vt:variant>
        <vt:lpwstr>https://apps.who.int/iris/handle/10665/66217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piercarlo.smith@woodplc.com</dc:creator>
  <cp:keywords/>
  <cp:lastModifiedBy>Webb, Jo</cp:lastModifiedBy>
  <cp:revision>2</cp:revision>
  <cp:lastPrinted>2019-08-08T15:42:00Z</cp:lastPrinted>
  <dcterms:created xsi:type="dcterms:W3CDTF">2021-04-17T17:20:00Z</dcterms:created>
  <dcterms:modified xsi:type="dcterms:W3CDTF">2021-04-17T17:20:00Z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0x010100D99C482B5877EA46979328BAAA00248A</vt:lpwstr>
  </property>
</Properties>
</file>